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7D1C" w14:textId="77777777" w:rsidR="009A27B0" w:rsidRPr="00B464CA" w:rsidDel="00C77B8C" w:rsidRDefault="009A27B0" w:rsidP="009A27B0">
      <w:pPr>
        <w:jc w:val="both"/>
        <w:rPr>
          <w:del w:id="0" w:author="Aneesha Dieu" w:date="2026-04-02T11:59:00Z" w16du:dateUtc="2026-04-02T18:59:00Z"/>
          <w:sz w:val="28"/>
          <w:szCs w:val="28"/>
        </w:rPr>
      </w:pPr>
      <w:r w:rsidRPr="00B464CA">
        <w:rPr>
          <w:b/>
          <w:sz w:val="28"/>
          <w:szCs w:val="28"/>
        </w:rPr>
        <w:t>9.  Annual Leave</w:t>
      </w:r>
    </w:p>
    <w:p w14:paraId="1C929DB3" w14:textId="77777777" w:rsidR="009A27B0" w:rsidRPr="00B464CA" w:rsidRDefault="009A27B0" w:rsidP="009A27B0">
      <w:pPr>
        <w:jc w:val="both"/>
      </w:pPr>
    </w:p>
    <w:p w14:paraId="3FB89FB0" w14:textId="77777777" w:rsidR="009A27B0" w:rsidRPr="00FC3955" w:rsidRDefault="009A27B0" w:rsidP="009A27B0">
      <w:pPr>
        <w:tabs>
          <w:tab w:val="left" w:pos="-720"/>
        </w:tabs>
        <w:suppressAutoHyphens/>
        <w:spacing w:line="240" w:lineRule="atLeast"/>
        <w:jc w:val="both"/>
        <w:rPr>
          <w:spacing w:val="-3"/>
        </w:rPr>
      </w:pPr>
      <w:r w:rsidRPr="00FC3955">
        <w:rPr>
          <w:spacing w:val="-3"/>
        </w:rPr>
        <w:t>Each full-time employee is granted annual leave at the following rates in relation to individual work schedules.  Benefits may be offered to part-time employees on a pro-rata basis.</w:t>
      </w:r>
    </w:p>
    <w:p w14:paraId="28D2FD9A" w14:textId="77777777" w:rsidR="009A27B0" w:rsidRPr="00FC3955" w:rsidRDefault="009A27B0" w:rsidP="009A27B0">
      <w:pPr>
        <w:tabs>
          <w:tab w:val="left" w:pos="-720"/>
        </w:tabs>
        <w:suppressAutoHyphens/>
        <w:spacing w:line="240" w:lineRule="atLeast"/>
        <w:jc w:val="both"/>
        <w:rPr>
          <w:spacing w:val="-3"/>
        </w:rPr>
      </w:pPr>
    </w:p>
    <w:p w14:paraId="4157CE8B" w14:textId="77777777" w:rsidR="009A27B0" w:rsidRPr="00FC3955" w:rsidRDefault="009A27B0" w:rsidP="009A27B0">
      <w:pPr>
        <w:tabs>
          <w:tab w:val="left" w:pos="-720"/>
        </w:tabs>
        <w:suppressAutoHyphens/>
        <w:spacing w:line="240" w:lineRule="atLeast"/>
        <w:jc w:val="both"/>
        <w:rPr>
          <w:spacing w:val="-3"/>
        </w:rPr>
      </w:pPr>
      <w:r w:rsidRPr="00FC3955">
        <w:rPr>
          <w:spacing w:val="-3"/>
        </w:rPr>
        <w:t>Years of Service                          Leave Hours</w:t>
      </w:r>
    </w:p>
    <w:p w14:paraId="609B7CEA" w14:textId="77777777" w:rsidR="009A27B0" w:rsidRPr="00FC3955" w:rsidRDefault="009A27B0" w:rsidP="009A27B0">
      <w:pPr>
        <w:tabs>
          <w:tab w:val="left" w:pos="-720"/>
        </w:tabs>
        <w:suppressAutoHyphens/>
        <w:spacing w:line="240" w:lineRule="atLeast"/>
        <w:jc w:val="both"/>
        <w:rPr>
          <w:spacing w:val="-3"/>
        </w:rPr>
      </w:pPr>
      <w:r w:rsidRPr="00FC3955">
        <w:rPr>
          <w:spacing w:val="-3"/>
        </w:rPr>
        <w:t>0-</w:t>
      </w:r>
      <w:r>
        <w:rPr>
          <w:spacing w:val="-3"/>
        </w:rPr>
        <w:t>3</w:t>
      </w:r>
      <w:r w:rsidRPr="00FC3955">
        <w:rPr>
          <w:spacing w:val="-3"/>
        </w:rPr>
        <w:t xml:space="preserve"> years                                       </w:t>
      </w:r>
      <w:r>
        <w:rPr>
          <w:spacing w:val="-3"/>
        </w:rPr>
        <w:t xml:space="preserve">  </w:t>
      </w:r>
      <w:r w:rsidRPr="00FC3955">
        <w:rPr>
          <w:spacing w:val="-3"/>
        </w:rPr>
        <w:t>8 hrs. per month</w:t>
      </w:r>
    </w:p>
    <w:p w14:paraId="481415B8" w14:textId="77777777" w:rsidR="009A27B0" w:rsidRPr="00FC3955" w:rsidRDefault="009A27B0" w:rsidP="009A27B0">
      <w:pPr>
        <w:tabs>
          <w:tab w:val="left" w:pos="-720"/>
        </w:tabs>
        <w:suppressAutoHyphens/>
        <w:spacing w:line="240" w:lineRule="atLeast"/>
        <w:jc w:val="both"/>
        <w:rPr>
          <w:spacing w:val="-3"/>
        </w:rPr>
      </w:pPr>
      <w:r>
        <w:rPr>
          <w:spacing w:val="-3"/>
        </w:rPr>
        <w:t>4-9</w:t>
      </w:r>
      <w:r w:rsidRPr="00FC3955">
        <w:rPr>
          <w:spacing w:val="-3"/>
        </w:rPr>
        <w:t xml:space="preserve"> years                                     </w:t>
      </w:r>
      <w:r>
        <w:rPr>
          <w:spacing w:val="-3"/>
        </w:rPr>
        <w:t xml:space="preserve">  </w:t>
      </w:r>
      <w:r w:rsidRPr="00FC3955">
        <w:rPr>
          <w:spacing w:val="-3"/>
        </w:rPr>
        <w:t>12 hrs. per month</w:t>
      </w:r>
    </w:p>
    <w:p w14:paraId="0CF8FD36" w14:textId="310A1411" w:rsidR="009A27B0" w:rsidRPr="00FC3955" w:rsidRDefault="009A27B0" w:rsidP="009A27B0">
      <w:pPr>
        <w:tabs>
          <w:tab w:val="left" w:pos="-720"/>
        </w:tabs>
        <w:suppressAutoHyphens/>
        <w:spacing w:line="240" w:lineRule="atLeast"/>
        <w:jc w:val="both"/>
        <w:rPr>
          <w:spacing w:val="-3"/>
        </w:rPr>
      </w:pPr>
      <w:r w:rsidRPr="00FC3955">
        <w:rPr>
          <w:spacing w:val="-3"/>
        </w:rPr>
        <w:t>1</w:t>
      </w:r>
      <w:r>
        <w:rPr>
          <w:spacing w:val="-3"/>
        </w:rPr>
        <w:t>0+</w:t>
      </w:r>
      <w:r w:rsidRPr="00FC3955">
        <w:rPr>
          <w:spacing w:val="-3"/>
        </w:rPr>
        <w:t xml:space="preserve"> years                                      16 hrs. per month</w:t>
      </w:r>
    </w:p>
    <w:p w14:paraId="4B6CC0E2" w14:textId="383053C2" w:rsidR="009A27B0" w:rsidRPr="00FC3955" w:rsidRDefault="009A27B0" w:rsidP="009A27B0">
      <w:pPr>
        <w:tabs>
          <w:tab w:val="left" w:pos="-720"/>
        </w:tabs>
        <w:suppressAutoHyphens/>
        <w:spacing w:line="240" w:lineRule="atLeast"/>
        <w:jc w:val="both"/>
        <w:rPr>
          <w:spacing w:val="-3"/>
        </w:rPr>
      </w:pPr>
      <w:r w:rsidRPr="00FC3955">
        <w:rPr>
          <w:spacing w:val="-3"/>
        </w:rPr>
        <w:t>Annual Leave must be approved by District Manager.</w:t>
      </w:r>
    </w:p>
    <w:p w14:paraId="2630855B" w14:textId="77777777" w:rsidR="009A27B0" w:rsidRPr="00FC3955" w:rsidRDefault="009A27B0" w:rsidP="009A27B0">
      <w:pPr>
        <w:tabs>
          <w:tab w:val="left" w:pos="-720"/>
        </w:tabs>
        <w:suppressAutoHyphens/>
        <w:spacing w:line="240" w:lineRule="atLeast"/>
        <w:jc w:val="both"/>
        <w:rPr>
          <w:spacing w:val="-3"/>
        </w:rPr>
      </w:pPr>
      <w:r w:rsidRPr="00FC3955">
        <w:rPr>
          <w:spacing w:val="-3"/>
        </w:rPr>
        <w:t>Eligible employees may accumulate annual leave hours with the following conditions:</w:t>
      </w:r>
    </w:p>
    <w:p w14:paraId="2E78B313" w14:textId="77777777" w:rsidR="009A27B0" w:rsidRPr="00FC3955" w:rsidRDefault="009A27B0" w:rsidP="009A27B0">
      <w:pPr>
        <w:tabs>
          <w:tab w:val="left" w:pos="-720"/>
        </w:tabs>
        <w:suppressAutoHyphens/>
        <w:spacing w:line="240" w:lineRule="atLeast"/>
        <w:jc w:val="both"/>
      </w:pPr>
      <w:r w:rsidRPr="00FC3955">
        <w:rPr>
          <w:spacing w:val="-3"/>
        </w:rPr>
        <w:t>1)</w:t>
      </w:r>
      <w:r w:rsidRPr="00FC3955">
        <w:rPr>
          <w:spacing w:val="-3"/>
        </w:rPr>
        <w:tab/>
        <w:t>Full-time e</w:t>
      </w:r>
      <w:r w:rsidRPr="00FC3955">
        <w:t>mployees may accumulate a cap of up to 240 hours.</w:t>
      </w:r>
    </w:p>
    <w:p w14:paraId="677AB086" w14:textId="77777777" w:rsidR="009A27B0" w:rsidRPr="00FC3955" w:rsidRDefault="009A27B0" w:rsidP="009A27B0">
      <w:pPr>
        <w:tabs>
          <w:tab w:val="left" w:pos="-720"/>
        </w:tabs>
        <w:suppressAutoHyphens/>
        <w:spacing w:line="240" w:lineRule="atLeast"/>
        <w:jc w:val="both"/>
      </w:pPr>
      <w:r w:rsidRPr="00FC3955">
        <w:t>2)</w:t>
      </w:r>
      <w:r w:rsidRPr="00FC3955">
        <w:tab/>
        <w:t xml:space="preserve">Part-time employee’s </w:t>
      </w:r>
      <w:proofErr w:type="gramStart"/>
      <w:r w:rsidRPr="00FC3955">
        <w:t>accumulate</w:t>
      </w:r>
      <w:proofErr w:type="gramEnd"/>
      <w:r w:rsidRPr="00FC3955">
        <w:t xml:space="preserve"> cap will be on a pro-rata basis.</w:t>
      </w:r>
    </w:p>
    <w:p w14:paraId="68D2EF9A" w14:textId="77777777" w:rsidR="009A27B0" w:rsidRPr="00FC3955" w:rsidRDefault="009A27B0" w:rsidP="009A27B0">
      <w:pPr>
        <w:tabs>
          <w:tab w:val="left" w:pos="-720"/>
        </w:tabs>
        <w:suppressAutoHyphens/>
        <w:spacing w:line="240" w:lineRule="atLeast"/>
        <w:jc w:val="both"/>
      </w:pPr>
      <w:r w:rsidRPr="00FC3955">
        <w:t>3)</w:t>
      </w:r>
      <w:r w:rsidRPr="00FC3955">
        <w:tab/>
        <w:t>Annual leave balance will be reconciled January 1</w:t>
      </w:r>
      <w:r w:rsidRPr="00FC3955">
        <w:rPr>
          <w:vertAlign w:val="superscript"/>
        </w:rPr>
        <w:t>st</w:t>
      </w:r>
      <w:r w:rsidRPr="00FC3955">
        <w:t xml:space="preserve"> of each year.</w:t>
      </w:r>
    </w:p>
    <w:p w14:paraId="269EC35F" w14:textId="34A6E71D" w:rsidR="009A27B0" w:rsidRPr="00FC3955" w:rsidRDefault="009A27B0" w:rsidP="00067315">
      <w:pPr>
        <w:tabs>
          <w:tab w:val="left" w:pos="-720"/>
        </w:tabs>
        <w:suppressAutoHyphens/>
        <w:spacing w:line="240" w:lineRule="atLeast"/>
        <w:ind w:left="720" w:hanging="720"/>
        <w:jc w:val="both"/>
      </w:pPr>
      <w:r w:rsidRPr="00FC3955">
        <w:t>4)</w:t>
      </w:r>
      <w:r w:rsidRPr="00FC3955">
        <w:tab/>
        <w:t xml:space="preserve">Accrued hours </w:t>
      </w:r>
      <w:proofErr w:type="gramStart"/>
      <w:r w:rsidRPr="00FC3955">
        <w:t>in excess of</w:t>
      </w:r>
      <w:proofErr w:type="gramEnd"/>
      <w:r w:rsidRPr="00FC3955">
        <w:t xml:space="preserve"> </w:t>
      </w:r>
      <w:proofErr w:type="gramStart"/>
      <w:r w:rsidRPr="00FC3955">
        <w:t>employees</w:t>
      </w:r>
      <w:proofErr w:type="gramEnd"/>
      <w:r w:rsidRPr="00FC3955">
        <w:t xml:space="preserve"> cap on January 1</w:t>
      </w:r>
      <w:r w:rsidRPr="00FC3955">
        <w:rPr>
          <w:vertAlign w:val="superscript"/>
        </w:rPr>
        <w:t>st</w:t>
      </w:r>
      <w:r w:rsidRPr="00FC3955">
        <w:t xml:space="preserve"> of each year will be cashed out at the employee’s average rate of pay for the previous 12 months.</w:t>
      </w:r>
    </w:p>
    <w:p w14:paraId="7E662C47" w14:textId="35B67B59" w:rsidR="009A27B0" w:rsidRPr="00FC3955" w:rsidRDefault="009A27B0" w:rsidP="009A27B0">
      <w:pPr>
        <w:tabs>
          <w:tab w:val="left" w:pos="-720"/>
        </w:tabs>
        <w:suppressAutoHyphens/>
        <w:spacing w:line="240" w:lineRule="atLeast"/>
        <w:jc w:val="both"/>
        <w:rPr>
          <w:spacing w:val="-3"/>
        </w:rPr>
      </w:pPr>
      <w:r w:rsidRPr="00FC3955">
        <w:rPr>
          <w:spacing w:val="-3"/>
        </w:rPr>
        <w:t xml:space="preserve">District Supervisor’s expect </w:t>
      </w:r>
      <w:proofErr w:type="gramStart"/>
      <w:r w:rsidRPr="00FC3955">
        <w:rPr>
          <w:spacing w:val="-3"/>
        </w:rPr>
        <w:t>employee’s</w:t>
      </w:r>
      <w:proofErr w:type="gramEnd"/>
      <w:r w:rsidRPr="00FC3955">
        <w:rPr>
          <w:spacing w:val="-3"/>
        </w:rPr>
        <w:t xml:space="preserve"> to utilize their earned annual leave in a </w:t>
      </w:r>
      <w:proofErr w:type="gramStart"/>
      <w:r w:rsidRPr="00FC3955">
        <w:rPr>
          <w:spacing w:val="-3"/>
        </w:rPr>
        <w:t>manner</w:t>
      </w:r>
      <w:proofErr w:type="gramEnd"/>
      <w:r w:rsidRPr="00FC3955">
        <w:rPr>
          <w:spacing w:val="-3"/>
        </w:rPr>
        <w:t xml:space="preserve"> beneficial to the employee and beneficial to District operations whenever possible.  Supervisors also expect </w:t>
      </w:r>
      <w:proofErr w:type="gramStart"/>
      <w:r w:rsidRPr="00FC3955">
        <w:rPr>
          <w:spacing w:val="-3"/>
        </w:rPr>
        <w:t>employee’s</w:t>
      </w:r>
      <w:proofErr w:type="gramEnd"/>
      <w:r w:rsidRPr="00FC3955">
        <w:rPr>
          <w:spacing w:val="-3"/>
        </w:rPr>
        <w:t xml:space="preserve"> to manage their time and utilize their respective earned annual leave to avoid accumulations above policy management objectives.</w:t>
      </w:r>
    </w:p>
    <w:p w14:paraId="270F44EC" w14:textId="01FD1EF4" w:rsidR="009A27B0" w:rsidRDefault="009A27B0" w:rsidP="00067315">
      <w:pPr>
        <w:tabs>
          <w:tab w:val="left" w:pos="-720"/>
        </w:tabs>
        <w:suppressAutoHyphens/>
        <w:spacing w:line="240" w:lineRule="atLeast"/>
        <w:jc w:val="both"/>
        <w:rPr>
          <w:spacing w:val="-3"/>
        </w:rPr>
      </w:pPr>
      <w:r w:rsidRPr="00FC3955">
        <w:rPr>
          <w:spacing w:val="-3"/>
        </w:rPr>
        <w:t xml:space="preserve">Upon termination of District employment for any reason, an employee or their estate shall be paid for unused annual leave at his/her current rate of pay, excluding all hours previously moved to the District Shared Leave Pool.  </w:t>
      </w:r>
    </w:p>
    <w:p w14:paraId="0F49BC72" w14:textId="77777777" w:rsidR="00C77B8C" w:rsidRPr="00C77B8C" w:rsidRDefault="00C77B8C" w:rsidP="00C77B8C">
      <w:pPr>
        <w:tabs>
          <w:tab w:val="left" w:pos="-720"/>
        </w:tabs>
        <w:suppressAutoHyphens/>
        <w:spacing w:line="240" w:lineRule="atLeast"/>
        <w:jc w:val="both"/>
        <w:rPr>
          <w:ins w:id="1" w:author="Aneesha Dieu" w:date="2026-04-02T11:59:00Z"/>
          <w:b/>
          <w:bCs/>
          <w:spacing w:val="-3"/>
        </w:rPr>
      </w:pPr>
      <w:ins w:id="2" w:author="Aneesha Dieu" w:date="2026-04-02T11:59:00Z">
        <w:r w:rsidRPr="00C77B8C">
          <w:rPr>
            <w:b/>
            <w:bCs/>
            <w:spacing w:val="-3"/>
          </w:rPr>
          <w:t>Amendment to Section 9: Annual Leave (Vacation Leave) – Request, Approval, Exceptions, and Limitations</w:t>
        </w:r>
      </w:ins>
    </w:p>
    <w:p w14:paraId="1ACF2839" w14:textId="77777777" w:rsidR="00C77B8C" w:rsidRPr="00C77B8C" w:rsidRDefault="00C77B8C" w:rsidP="00C77B8C">
      <w:pPr>
        <w:tabs>
          <w:tab w:val="left" w:pos="-720"/>
        </w:tabs>
        <w:suppressAutoHyphens/>
        <w:spacing w:line="240" w:lineRule="atLeast"/>
        <w:jc w:val="both"/>
        <w:rPr>
          <w:ins w:id="3" w:author="Aneesha Dieu" w:date="2026-04-02T11:59:00Z"/>
          <w:spacing w:val="-3"/>
        </w:rPr>
      </w:pPr>
      <w:ins w:id="4" w:author="Aneesha Dieu" w:date="2026-04-02T11:59:00Z">
        <w:r w:rsidRPr="00C77B8C">
          <w:rPr>
            <w:spacing w:val="-3"/>
          </w:rPr>
          <w:t>To support effective planning and continuity of District operations, the following provisions are added to Section 9 (Annual Leave):</w:t>
        </w:r>
      </w:ins>
    </w:p>
    <w:p w14:paraId="1846DF23" w14:textId="77777777" w:rsidR="00C77B8C" w:rsidRPr="00C77B8C" w:rsidRDefault="00C77B8C" w:rsidP="00C77B8C">
      <w:pPr>
        <w:tabs>
          <w:tab w:val="left" w:pos="-720"/>
        </w:tabs>
        <w:suppressAutoHyphens/>
        <w:spacing w:line="240" w:lineRule="atLeast"/>
        <w:jc w:val="both"/>
        <w:rPr>
          <w:ins w:id="5" w:author="Aneesha Dieu" w:date="2026-04-02T11:59:00Z"/>
          <w:spacing w:val="-3"/>
        </w:rPr>
      </w:pPr>
      <w:ins w:id="6" w:author="Aneesha Dieu" w:date="2026-04-02T11:59:00Z">
        <w:r w:rsidRPr="00C77B8C">
          <w:rPr>
            <w:b/>
            <w:bCs/>
            <w:spacing w:val="-3"/>
          </w:rPr>
          <w:t>Request and Approval:</w:t>
        </w:r>
      </w:ins>
    </w:p>
    <w:p w14:paraId="71EAFFAE" w14:textId="77777777" w:rsidR="00C77B8C" w:rsidRPr="00C77B8C" w:rsidRDefault="00C77B8C" w:rsidP="00C77B8C">
      <w:pPr>
        <w:numPr>
          <w:ilvl w:val="0"/>
          <w:numId w:val="19"/>
        </w:numPr>
        <w:tabs>
          <w:tab w:val="left" w:pos="-720"/>
        </w:tabs>
        <w:suppressAutoHyphens/>
        <w:spacing w:line="240" w:lineRule="atLeast"/>
        <w:jc w:val="both"/>
        <w:rPr>
          <w:ins w:id="7" w:author="Aneesha Dieu" w:date="2026-04-02T11:59:00Z"/>
          <w:spacing w:val="-3"/>
        </w:rPr>
      </w:pPr>
      <w:ins w:id="8" w:author="Aneesha Dieu" w:date="2026-04-02T11:59:00Z">
        <w:r w:rsidRPr="00C77B8C">
          <w:rPr>
            <w:spacing w:val="-3"/>
          </w:rPr>
          <w:t xml:space="preserve">Employees requesting use of annual (vacation) leave are required to submit requests </w:t>
        </w:r>
        <w:r w:rsidRPr="00C77B8C">
          <w:rPr>
            <w:b/>
            <w:bCs/>
            <w:spacing w:val="-3"/>
          </w:rPr>
          <w:t>at least thirty (30) days in advance</w:t>
        </w:r>
        <w:r w:rsidRPr="00C77B8C">
          <w:rPr>
            <w:spacing w:val="-3"/>
          </w:rPr>
          <w:t xml:space="preserve"> of the anticipated leave dates.</w:t>
        </w:r>
      </w:ins>
    </w:p>
    <w:p w14:paraId="5F5F985E" w14:textId="77777777" w:rsidR="00C77B8C" w:rsidRPr="00C77B8C" w:rsidRDefault="00C77B8C" w:rsidP="00C77B8C">
      <w:pPr>
        <w:numPr>
          <w:ilvl w:val="0"/>
          <w:numId w:val="19"/>
        </w:numPr>
        <w:tabs>
          <w:tab w:val="left" w:pos="-720"/>
        </w:tabs>
        <w:suppressAutoHyphens/>
        <w:spacing w:line="240" w:lineRule="atLeast"/>
        <w:jc w:val="both"/>
        <w:rPr>
          <w:ins w:id="9" w:author="Aneesha Dieu" w:date="2026-04-02T11:59:00Z"/>
          <w:spacing w:val="-3"/>
        </w:rPr>
      </w:pPr>
      <w:ins w:id="10" w:author="Aneesha Dieu" w:date="2026-04-02T11:59:00Z">
        <w:r w:rsidRPr="00C77B8C">
          <w:rPr>
            <w:spacing w:val="-3"/>
          </w:rPr>
          <w:t>All annual leave requests must be approved by the District Manager prior to the leave being taken.</w:t>
        </w:r>
      </w:ins>
    </w:p>
    <w:p w14:paraId="71652630" w14:textId="77777777" w:rsidR="00C77B8C" w:rsidRPr="00C77B8C" w:rsidRDefault="00C77B8C" w:rsidP="00C77B8C">
      <w:pPr>
        <w:numPr>
          <w:ilvl w:val="0"/>
          <w:numId w:val="19"/>
        </w:numPr>
        <w:tabs>
          <w:tab w:val="left" w:pos="-720"/>
        </w:tabs>
        <w:suppressAutoHyphens/>
        <w:spacing w:line="240" w:lineRule="atLeast"/>
        <w:jc w:val="both"/>
        <w:rPr>
          <w:ins w:id="11" w:author="Aneesha Dieu" w:date="2026-04-02T11:59:00Z"/>
          <w:spacing w:val="-3"/>
        </w:rPr>
      </w:pPr>
      <w:ins w:id="12" w:author="Aneesha Dieu" w:date="2026-04-02T11:59:00Z">
        <w:r w:rsidRPr="00C77B8C">
          <w:rPr>
            <w:spacing w:val="-3"/>
          </w:rPr>
          <w:t>Requests should include specific dates, total hours requested, and any relevant coordination details for workload coverage.</w:t>
        </w:r>
      </w:ins>
    </w:p>
    <w:p w14:paraId="5076E9AF" w14:textId="77777777" w:rsidR="00C77B8C" w:rsidRPr="00C77B8C" w:rsidRDefault="00C77B8C" w:rsidP="00C77B8C">
      <w:pPr>
        <w:tabs>
          <w:tab w:val="left" w:pos="-720"/>
        </w:tabs>
        <w:suppressAutoHyphens/>
        <w:spacing w:line="240" w:lineRule="atLeast"/>
        <w:jc w:val="both"/>
        <w:rPr>
          <w:ins w:id="13" w:author="Aneesha Dieu" w:date="2026-04-02T11:59:00Z"/>
          <w:spacing w:val="-3"/>
        </w:rPr>
      </w:pPr>
      <w:ins w:id="14" w:author="Aneesha Dieu" w:date="2026-04-02T11:59:00Z">
        <w:r w:rsidRPr="00C77B8C">
          <w:rPr>
            <w:b/>
            <w:bCs/>
            <w:spacing w:val="-3"/>
          </w:rPr>
          <w:t>Exceptions:</w:t>
        </w:r>
      </w:ins>
    </w:p>
    <w:p w14:paraId="7CEFCE4A" w14:textId="77777777" w:rsidR="00C77B8C" w:rsidRPr="00C77B8C" w:rsidRDefault="00C77B8C" w:rsidP="00C77B8C">
      <w:pPr>
        <w:numPr>
          <w:ilvl w:val="0"/>
          <w:numId w:val="20"/>
        </w:numPr>
        <w:tabs>
          <w:tab w:val="left" w:pos="-720"/>
        </w:tabs>
        <w:suppressAutoHyphens/>
        <w:spacing w:line="240" w:lineRule="atLeast"/>
        <w:jc w:val="both"/>
        <w:rPr>
          <w:ins w:id="15" w:author="Aneesha Dieu" w:date="2026-04-02T11:59:00Z"/>
          <w:spacing w:val="-3"/>
        </w:rPr>
      </w:pPr>
      <w:ins w:id="16" w:author="Aneesha Dieu" w:date="2026-04-02T11:59:00Z">
        <w:r w:rsidRPr="00C77B8C">
          <w:rPr>
            <w:spacing w:val="-3"/>
          </w:rPr>
          <w:t>The thirty (30) day advance notice requirement may be waived in cases of:</w:t>
        </w:r>
      </w:ins>
    </w:p>
    <w:p w14:paraId="16C9E66B" w14:textId="77777777" w:rsidR="00C77B8C" w:rsidRPr="00C77B8C" w:rsidRDefault="00C77B8C" w:rsidP="00C77B8C">
      <w:pPr>
        <w:numPr>
          <w:ilvl w:val="1"/>
          <w:numId w:val="20"/>
        </w:numPr>
        <w:tabs>
          <w:tab w:val="left" w:pos="-720"/>
        </w:tabs>
        <w:suppressAutoHyphens/>
        <w:spacing w:line="240" w:lineRule="atLeast"/>
        <w:jc w:val="both"/>
        <w:rPr>
          <w:ins w:id="17" w:author="Aneesha Dieu" w:date="2026-04-02T11:59:00Z"/>
          <w:spacing w:val="-3"/>
        </w:rPr>
      </w:pPr>
      <w:ins w:id="18" w:author="Aneesha Dieu" w:date="2026-04-02T11:59:00Z">
        <w:r w:rsidRPr="00C77B8C">
          <w:rPr>
            <w:spacing w:val="-3"/>
          </w:rPr>
          <w:t>Unforeseen personal or family emergencies</w:t>
        </w:r>
      </w:ins>
    </w:p>
    <w:p w14:paraId="5A996253" w14:textId="77777777" w:rsidR="00C77B8C" w:rsidRPr="00C77B8C" w:rsidRDefault="00C77B8C" w:rsidP="00C77B8C">
      <w:pPr>
        <w:numPr>
          <w:ilvl w:val="1"/>
          <w:numId w:val="20"/>
        </w:numPr>
        <w:tabs>
          <w:tab w:val="left" w:pos="-720"/>
        </w:tabs>
        <w:suppressAutoHyphens/>
        <w:spacing w:line="240" w:lineRule="atLeast"/>
        <w:jc w:val="both"/>
        <w:rPr>
          <w:ins w:id="19" w:author="Aneesha Dieu" w:date="2026-04-02T11:59:00Z"/>
          <w:spacing w:val="-3"/>
        </w:rPr>
      </w:pPr>
      <w:ins w:id="20" w:author="Aneesha Dieu" w:date="2026-04-02T11:59:00Z">
        <w:r w:rsidRPr="00C77B8C">
          <w:rPr>
            <w:spacing w:val="-3"/>
          </w:rPr>
          <w:lastRenderedPageBreak/>
          <w:t>Illness or medical-related circumstances not qualifying under sick leave</w:t>
        </w:r>
      </w:ins>
    </w:p>
    <w:p w14:paraId="495DE09F" w14:textId="77777777" w:rsidR="00C77B8C" w:rsidRPr="00C77B8C" w:rsidRDefault="00C77B8C" w:rsidP="00C77B8C">
      <w:pPr>
        <w:numPr>
          <w:ilvl w:val="1"/>
          <w:numId w:val="20"/>
        </w:numPr>
        <w:tabs>
          <w:tab w:val="left" w:pos="-720"/>
        </w:tabs>
        <w:suppressAutoHyphens/>
        <w:spacing w:line="240" w:lineRule="atLeast"/>
        <w:jc w:val="both"/>
        <w:rPr>
          <w:ins w:id="21" w:author="Aneesha Dieu" w:date="2026-04-02T11:59:00Z"/>
          <w:spacing w:val="-3"/>
        </w:rPr>
      </w:pPr>
      <w:ins w:id="22" w:author="Aneesha Dieu" w:date="2026-04-02T11:59:00Z">
        <w:r w:rsidRPr="00C77B8C">
          <w:rPr>
            <w:spacing w:val="-3"/>
          </w:rPr>
          <w:t>Other extenuating circumstances as determined by the District Manager</w:t>
        </w:r>
      </w:ins>
    </w:p>
    <w:p w14:paraId="317EFEC4" w14:textId="77777777" w:rsidR="00C77B8C" w:rsidRPr="00C77B8C" w:rsidRDefault="00C77B8C" w:rsidP="00C77B8C">
      <w:pPr>
        <w:numPr>
          <w:ilvl w:val="0"/>
          <w:numId w:val="20"/>
        </w:numPr>
        <w:tabs>
          <w:tab w:val="left" w:pos="-720"/>
        </w:tabs>
        <w:suppressAutoHyphens/>
        <w:spacing w:line="240" w:lineRule="atLeast"/>
        <w:jc w:val="both"/>
        <w:rPr>
          <w:ins w:id="23" w:author="Aneesha Dieu" w:date="2026-04-02T11:59:00Z"/>
          <w:spacing w:val="-3"/>
        </w:rPr>
      </w:pPr>
      <w:ins w:id="24" w:author="Aneesha Dieu" w:date="2026-04-02T11:59:00Z">
        <w:r w:rsidRPr="00C77B8C">
          <w:rPr>
            <w:spacing w:val="-3"/>
          </w:rPr>
          <w:t>Exception requests will be reviewed on a case-by-case basis and require District Manager approval.</w:t>
        </w:r>
      </w:ins>
    </w:p>
    <w:p w14:paraId="70007839" w14:textId="77777777" w:rsidR="00C77B8C" w:rsidRPr="00C77B8C" w:rsidRDefault="00C77B8C" w:rsidP="00C77B8C">
      <w:pPr>
        <w:tabs>
          <w:tab w:val="left" w:pos="-720"/>
        </w:tabs>
        <w:suppressAutoHyphens/>
        <w:spacing w:line="240" w:lineRule="atLeast"/>
        <w:jc w:val="both"/>
        <w:rPr>
          <w:ins w:id="25" w:author="Aneesha Dieu" w:date="2026-04-02T11:59:00Z"/>
          <w:spacing w:val="-3"/>
        </w:rPr>
      </w:pPr>
      <w:ins w:id="26" w:author="Aneesha Dieu" w:date="2026-04-02T11:59:00Z">
        <w:r w:rsidRPr="00C77B8C">
          <w:rPr>
            <w:b/>
            <w:bCs/>
            <w:spacing w:val="-3"/>
          </w:rPr>
          <w:t>Limitations:</w:t>
        </w:r>
      </w:ins>
    </w:p>
    <w:p w14:paraId="5D11066F" w14:textId="77777777" w:rsidR="00C77B8C" w:rsidRPr="00C77B8C" w:rsidRDefault="00C77B8C" w:rsidP="00C77B8C">
      <w:pPr>
        <w:numPr>
          <w:ilvl w:val="0"/>
          <w:numId w:val="21"/>
        </w:numPr>
        <w:tabs>
          <w:tab w:val="left" w:pos="-720"/>
        </w:tabs>
        <w:suppressAutoHyphens/>
        <w:spacing w:line="240" w:lineRule="atLeast"/>
        <w:jc w:val="both"/>
        <w:rPr>
          <w:ins w:id="27" w:author="Aneesha Dieu" w:date="2026-04-02T11:59:00Z"/>
          <w:spacing w:val="-3"/>
        </w:rPr>
      </w:pPr>
      <w:ins w:id="28" w:author="Aneesha Dieu" w:date="2026-04-02T11:59:00Z">
        <w:r w:rsidRPr="00C77B8C">
          <w:rPr>
            <w:spacing w:val="-3"/>
          </w:rPr>
          <w:t>Approval of annual leave is subject to operational needs, staffing levels, and the ability to maintain essential District services.</w:t>
        </w:r>
      </w:ins>
    </w:p>
    <w:p w14:paraId="7130C788" w14:textId="77777777" w:rsidR="00C77B8C" w:rsidRPr="00C77B8C" w:rsidRDefault="00C77B8C" w:rsidP="00C77B8C">
      <w:pPr>
        <w:numPr>
          <w:ilvl w:val="0"/>
          <w:numId w:val="21"/>
        </w:numPr>
        <w:tabs>
          <w:tab w:val="left" w:pos="-720"/>
        </w:tabs>
        <w:suppressAutoHyphens/>
        <w:spacing w:line="240" w:lineRule="atLeast"/>
        <w:jc w:val="both"/>
        <w:rPr>
          <w:ins w:id="29" w:author="Aneesha Dieu" w:date="2026-04-02T11:59:00Z"/>
          <w:spacing w:val="-3"/>
        </w:rPr>
      </w:pPr>
      <w:ins w:id="30" w:author="Aneesha Dieu" w:date="2026-04-02T11:59:00Z">
        <w:r w:rsidRPr="00C77B8C">
          <w:rPr>
            <w:spacing w:val="-3"/>
          </w:rPr>
          <w:t xml:space="preserve">The </w:t>
        </w:r>
        <w:proofErr w:type="gramStart"/>
        <w:r w:rsidRPr="00C77B8C">
          <w:rPr>
            <w:spacing w:val="-3"/>
          </w:rPr>
          <w:t>District</w:t>
        </w:r>
        <w:proofErr w:type="gramEnd"/>
        <w:r w:rsidRPr="00C77B8C">
          <w:rPr>
            <w:spacing w:val="-3"/>
          </w:rPr>
          <w:t xml:space="preserve"> reserves the right to:</w:t>
        </w:r>
      </w:ins>
    </w:p>
    <w:p w14:paraId="7763AC3B" w14:textId="77777777" w:rsidR="00C77B8C" w:rsidRPr="00C77B8C" w:rsidRDefault="00C77B8C" w:rsidP="00C77B8C">
      <w:pPr>
        <w:numPr>
          <w:ilvl w:val="1"/>
          <w:numId w:val="21"/>
        </w:numPr>
        <w:tabs>
          <w:tab w:val="left" w:pos="-720"/>
        </w:tabs>
        <w:suppressAutoHyphens/>
        <w:spacing w:line="240" w:lineRule="atLeast"/>
        <w:jc w:val="both"/>
        <w:rPr>
          <w:ins w:id="31" w:author="Aneesha Dieu" w:date="2026-04-02T11:59:00Z"/>
          <w:spacing w:val="-3"/>
        </w:rPr>
      </w:pPr>
      <w:ins w:id="32" w:author="Aneesha Dieu" w:date="2026-04-02T11:59:00Z">
        <w:r w:rsidRPr="00C77B8C">
          <w:rPr>
            <w:spacing w:val="-3"/>
          </w:rPr>
          <w:t>Deny, modify, or reschedule leave requests based on business necessity</w:t>
        </w:r>
      </w:ins>
    </w:p>
    <w:p w14:paraId="45D34F24" w14:textId="77777777" w:rsidR="00C77B8C" w:rsidRPr="00C77B8C" w:rsidRDefault="00C77B8C" w:rsidP="00C77B8C">
      <w:pPr>
        <w:numPr>
          <w:ilvl w:val="1"/>
          <w:numId w:val="21"/>
        </w:numPr>
        <w:tabs>
          <w:tab w:val="left" w:pos="-720"/>
        </w:tabs>
        <w:suppressAutoHyphens/>
        <w:spacing w:line="240" w:lineRule="atLeast"/>
        <w:jc w:val="both"/>
        <w:rPr>
          <w:ins w:id="33" w:author="Aneesha Dieu" w:date="2026-04-02T11:59:00Z"/>
          <w:spacing w:val="-3"/>
        </w:rPr>
      </w:pPr>
      <w:ins w:id="34" w:author="Aneesha Dieu" w:date="2026-04-02T11:59:00Z">
        <w:r w:rsidRPr="00C77B8C">
          <w:rPr>
            <w:spacing w:val="-3"/>
          </w:rPr>
          <w:t>Limit the number of employees on leave at the same time</w:t>
        </w:r>
      </w:ins>
    </w:p>
    <w:p w14:paraId="568FEDB8" w14:textId="77777777" w:rsidR="00C77B8C" w:rsidRPr="00C77B8C" w:rsidRDefault="00C77B8C" w:rsidP="00C77B8C">
      <w:pPr>
        <w:numPr>
          <w:ilvl w:val="0"/>
          <w:numId w:val="21"/>
        </w:numPr>
        <w:tabs>
          <w:tab w:val="left" w:pos="-720"/>
        </w:tabs>
        <w:suppressAutoHyphens/>
        <w:spacing w:line="240" w:lineRule="atLeast"/>
        <w:jc w:val="both"/>
        <w:rPr>
          <w:ins w:id="35" w:author="Aneesha Dieu" w:date="2026-04-02T11:59:00Z"/>
          <w:spacing w:val="-3"/>
        </w:rPr>
      </w:pPr>
      <w:ins w:id="36" w:author="Aneesha Dieu" w:date="2026-04-02T11:59:00Z">
        <w:r w:rsidRPr="00C77B8C">
          <w:rPr>
            <w:spacing w:val="-3"/>
          </w:rPr>
          <w:t>Employees are expected to plan leave in a manner that minimizes disruption to District operations.</w:t>
        </w:r>
      </w:ins>
    </w:p>
    <w:p w14:paraId="6A9F9D48" w14:textId="77777777" w:rsidR="00C77B8C" w:rsidRPr="00C77B8C" w:rsidRDefault="00C77B8C" w:rsidP="00C77B8C">
      <w:pPr>
        <w:numPr>
          <w:ilvl w:val="0"/>
          <w:numId w:val="21"/>
        </w:numPr>
        <w:tabs>
          <w:tab w:val="left" w:pos="-720"/>
        </w:tabs>
        <w:suppressAutoHyphens/>
        <w:spacing w:line="240" w:lineRule="atLeast"/>
        <w:jc w:val="both"/>
        <w:rPr>
          <w:ins w:id="37" w:author="Aneesha Dieu" w:date="2026-04-02T11:59:00Z"/>
          <w:spacing w:val="-3"/>
        </w:rPr>
      </w:pPr>
      <w:ins w:id="38" w:author="Aneesha Dieu" w:date="2026-04-02T11:59:00Z">
        <w:r w:rsidRPr="00C77B8C">
          <w:rPr>
            <w:spacing w:val="-3"/>
          </w:rPr>
          <w:t>Previously approved leave may be reconsidered in rare circumstances due to emergency operational needs.</w:t>
        </w:r>
      </w:ins>
    </w:p>
    <w:p w14:paraId="0861D383" w14:textId="77777777" w:rsidR="00C77B8C" w:rsidRPr="00C77B8C" w:rsidRDefault="00C77B8C" w:rsidP="00C77B8C">
      <w:pPr>
        <w:tabs>
          <w:tab w:val="left" w:pos="-720"/>
        </w:tabs>
        <w:suppressAutoHyphens/>
        <w:spacing w:line="240" w:lineRule="atLeast"/>
        <w:jc w:val="both"/>
        <w:rPr>
          <w:ins w:id="39" w:author="Aneesha Dieu" w:date="2026-04-02T11:59:00Z"/>
          <w:spacing w:val="-3"/>
        </w:rPr>
      </w:pPr>
      <w:ins w:id="40" w:author="Aneesha Dieu" w:date="2026-04-02T11:59:00Z">
        <w:r w:rsidRPr="00C77B8C">
          <w:rPr>
            <w:spacing w:val="-3"/>
          </w:rPr>
          <w:pict w14:anchorId="4A4D3727">
            <v:rect id="_x0000_i1068" style="width:0;height:1.5pt" o:hralign="center" o:hrstd="t" o:hr="t" fillcolor="#a0a0a0" stroked="f"/>
          </w:pict>
        </w:r>
      </w:ins>
    </w:p>
    <w:p w14:paraId="2BFC01D6" w14:textId="77777777" w:rsidR="00C77B8C" w:rsidRPr="00C77B8C" w:rsidRDefault="00C77B8C" w:rsidP="00C77B8C">
      <w:pPr>
        <w:tabs>
          <w:tab w:val="left" w:pos="-720"/>
        </w:tabs>
        <w:suppressAutoHyphens/>
        <w:spacing w:line="240" w:lineRule="atLeast"/>
        <w:jc w:val="both"/>
        <w:rPr>
          <w:ins w:id="41" w:author="Aneesha Dieu" w:date="2026-04-02T11:59:00Z"/>
          <w:spacing w:val="-3"/>
        </w:rPr>
      </w:pPr>
      <w:ins w:id="42" w:author="Aneesha Dieu" w:date="2026-04-02T11:59:00Z">
        <w:r w:rsidRPr="00C77B8C">
          <w:rPr>
            <w:spacing w:val="-3"/>
          </w:rPr>
          <w:t>These additions are intended to promote advance planning, ensure adequate staffing, and maintain efficient District operations while supporting employee use of earned leave.</w:t>
        </w:r>
      </w:ins>
    </w:p>
    <w:p w14:paraId="1AA72CF5" w14:textId="77777777" w:rsidR="00067315" w:rsidRPr="00067315" w:rsidRDefault="00067315" w:rsidP="00067315">
      <w:pPr>
        <w:tabs>
          <w:tab w:val="left" w:pos="-720"/>
        </w:tabs>
        <w:suppressAutoHyphens/>
        <w:spacing w:line="240" w:lineRule="atLeast"/>
        <w:jc w:val="both"/>
        <w:rPr>
          <w:spacing w:val="-3"/>
        </w:rPr>
      </w:pPr>
    </w:p>
    <w:p w14:paraId="4E4C4BBB" w14:textId="1A7479BD" w:rsidR="009A27B0" w:rsidRPr="00067315" w:rsidRDefault="009A27B0" w:rsidP="00067315">
      <w:pPr>
        <w:jc w:val="both"/>
        <w:rPr>
          <w:sz w:val="28"/>
          <w:szCs w:val="28"/>
        </w:rPr>
      </w:pPr>
      <w:r w:rsidRPr="00FC3955">
        <w:rPr>
          <w:b/>
          <w:sz w:val="28"/>
          <w:szCs w:val="28"/>
        </w:rPr>
        <w:t>10</w:t>
      </w:r>
      <w:proofErr w:type="gramStart"/>
      <w:r w:rsidRPr="00FC3955">
        <w:rPr>
          <w:b/>
          <w:sz w:val="28"/>
          <w:szCs w:val="28"/>
        </w:rPr>
        <w:t>.  Sick</w:t>
      </w:r>
      <w:proofErr w:type="gramEnd"/>
      <w:r w:rsidRPr="00FC3955">
        <w:rPr>
          <w:b/>
          <w:sz w:val="28"/>
          <w:szCs w:val="28"/>
        </w:rPr>
        <w:t xml:space="preserve"> Leave</w:t>
      </w:r>
    </w:p>
    <w:p w14:paraId="4E350EA6" w14:textId="343D8BFE" w:rsidR="009A27B0" w:rsidRPr="00FC3955" w:rsidRDefault="009A27B0" w:rsidP="009A27B0">
      <w:r w:rsidRPr="00FC3955">
        <w:t xml:space="preserve">This policy is to provide health and medical support for </w:t>
      </w:r>
      <w:proofErr w:type="gramStart"/>
      <w:r w:rsidRPr="00FC3955">
        <w:t>employee</w:t>
      </w:r>
      <w:proofErr w:type="gramEnd"/>
      <w:r w:rsidRPr="00FC3955">
        <w:t xml:space="preserve"> and their immediate family as defined as the employee’s spouse, child, grandchild, parent, brother, sister, in-laws, grandparents, guardian of </w:t>
      </w:r>
      <w:proofErr w:type="gramStart"/>
      <w:r w:rsidRPr="00FC3955">
        <w:t>employee</w:t>
      </w:r>
      <w:proofErr w:type="gramEnd"/>
      <w:r w:rsidRPr="00FC3955">
        <w:t>, or any person legally dependent upon the employee.</w:t>
      </w:r>
    </w:p>
    <w:p w14:paraId="647FE69F" w14:textId="77777777" w:rsidR="009A27B0" w:rsidRPr="00B464CA" w:rsidRDefault="009A27B0" w:rsidP="009A27B0">
      <w:r w:rsidRPr="00FC3955">
        <w:t>Full-time and Part-time employees</w:t>
      </w:r>
      <w:r w:rsidRPr="00B464CA">
        <w:t>:</w:t>
      </w:r>
    </w:p>
    <w:p w14:paraId="19BF4651" w14:textId="77777777" w:rsidR="009A27B0" w:rsidRPr="00E95275" w:rsidRDefault="009A27B0" w:rsidP="009A27B0">
      <w:pPr>
        <w:numPr>
          <w:ilvl w:val="0"/>
          <w:numId w:val="6"/>
        </w:numPr>
        <w:spacing w:after="0" w:line="240" w:lineRule="auto"/>
      </w:pPr>
      <w:r w:rsidRPr="00E95275">
        <w:t xml:space="preserve">Full-time employees will </w:t>
      </w:r>
      <w:r>
        <w:t>be allotted</w:t>
      </w:r>
      <w:r w:rsidRPr="00E95275">
        <w:t xml:space="preserve"> 8 hours of paid sick leave per month worked.</w:t>
      </w:r>
    </w:p>
    <w:p w14:paraId="59F9621F" w14:textId="77777777" w:rsidR="009A27B0" w:rsidRPr="00E95275" w:rsidRDefault="009A27B0" w:rsidP="009A27B0">
      <w:pPr>
        <w:numPr>
          <w:ilvl w:val="0"/>
          <w:numId w:val="6"/>
        </w:numPr>
        <w:spacing w:after="0" w:line="240" w:lineRule="auto"/>
      </w:pPr>
      <w:r w:rsidRPr="00E95275">
        <w:t xml:space="preserve">Part-time employees will </w:t>
      </w:r>
      <w:r>
        <w:t>be allotted</w:t>
      </w:r>
      <w:r w:rsidRPr="00E95275">
        <w:t xml:space="preserve"> hours on a pro-rata basis.</w:t>
      </w:r>
    </w:p>
    <w:p w14:paraId="4F363127" w14:textId="77777777" w:rsidR="009A27B0" w:rsidRPr="00E95275" w:rsidRDefault="009A27B0" w:rsidP="009A27B0">
      <w:pPr>
        <w:numPr>
          <w:ilvl w:val="0"/>
          <w:numId w:val="6"/>
        </w:numPr>
        <w:spacing w:after="0" w:line="240" w:lineRule="auto"/>
      </w:pPr>
      <w:r w:rsidRPr="00E95275">
        <w:t xml:space="preserve">Employees may </w:t>
      </w:r>
      <w:proofErr w:type="gramStart"/>
      <w:r w:rsidRPr="00E95275">
        <w:t>accumulation of</w:t>
      </w:r>
      <w:proofErr w:type="gramEnd"/>
      <w:r w:rsidRPr="00E95275">
        <w:t xml:space="preserve"> up to 2 years (192 </w:t>
      </w:r>
      <w:proofErr w:type="gramStart"/>
      <w:r w:rsidRPr="00E95275">
        <w:t>hours-full</w:t>
      </w:r>
      <w:proofErr w:type="gramEnd"/>
      <w:r w:rsidRPr="00E95275">
        <w:t>-time or pro-rata amount for part-time) of sick leave.</w:t>
      </w:r>
    </w:p>
    <w:p w14:paraId="7A873B30" w14:textId="31D78607" w:rsidR="009A27B0" w:rsidRPr="00E95275" w:rsidRDefault="009A27B0" w:rsidP="009A27B0">
      <w:pPr>
        <w:numPr>
          <w:ilvl w:val="0"/>
          <w:numId w:val="6"/>
        </w:numPr>
        <w:spacing w:after="0" w:line="240" w:lineRule="auto"/>
      </w:pPr>
      <w:r w:rsidRPr="00E95275">
        <w:t xml:space="preserve">All hours accumulated above the allowed </w:t>
      </w:r>
      <w:proofErr w:type="gramStart"/>
      <w:r w:rsidRPr="00E95275">
        <w:t>2 year</w:t>
      </w:r>
      <w:proofErr w:type="gramEnd"/>
      <w:r w:rsidRPr="00E95275">
        <w:t xml:space="preserve"> total level will be rolled to the District Employee Share Leave Pool at the employee’s current rate of pay</w:t>
      </w:r>
      <w:r>
        <w:t>.</w:t>
      </w:r>
    </w:p>
    <w:p w14:paraId="30F69A59" w14:textId="77777777" w:rsidR="009A27B0" w:rsidRDefault="009A27B0" w:rsidP="009A27B0">
      <w:r w:rsidRPr="00E95275">
        <w:t xml:space="preserve">Upon termination from District employment for any reason the following will </w:t>
      </w:r>
      <w:proofErr w:type="gramStart"/>
      <w:r w:rsidRPr="00E95275">
        <w:t>apply;</w:t>
      </w:r>
      <w:proofErr w:type="gramEnd"/>
    </w:p>
    <w:p w14:paraId="7F8C102F" w14:textId="77777777" w:rsidR="009A27B0" w:rsidRPr="00E95275" w:rsidRDefault="009A27B0" w:rsidP="009A27B0">
      <w:pPr>
        <w:ind w:left="432"/>
      </w:pPr>
      <w:r>
        <w:t>Pers 1 Employee:</w:t>
      </w:r>
    </w:p>
    <w:p w14:paraId="3B55E2B2" w14:textId="77777777" w:rsidR="009A27B0" w:rsidRDefault="009A27B0" w:rsidP="009A27B0">
      <w:pPr>
        <w:numPr>
          <w:ilvl w:val="0"/>
          <w:numId w:val="7"/>
        </w:numPr>
        <w:spacing w:after="0" w:line="240" w:lineRule="auto"/>
        <w:ind w:left="1080"/>
      </w:pPr>
      <w:r w:rsidRPr="00E95275">
        <w:t xml:space="preserve">All unused accumulated sick leave </w:t>
      </w:r>
      <w:r>
        <w:t xml:space="preserve">allotment </w:t>
      </w:r>
      <w:r w:rsidRPr="00E95275">
        <w:t>will roll to the District Employee Share Leave Pool at the employee’s current rate of pay.  No cash out is allowed.</w:t>
      </w:r>
    </w:p>
    <w:p w14:paraId="68E697CF" w14:textId="77777777" w:rsidR="009A27B0" w:rsidRDefault="009A27B0" w:rsidP="009A27B0">
      <w:pPr>
        <w:ind w:left="432"/>
      </w:pPr>
      <w:r>
        <w:t>Pers 2 &amp; 3 Employee or their estate:</w:t>
      </w:r>
    </w:p>
    <w:p w14:paraId="44BED3D8" w14:textId="016F0D1F" w:rsidR="009A27B0" w:rsidRPr="00067315" w:rsidRDefault="009A27B0" w:rsidP="00067315">
      <w:pPr>
        <w:ind w:left="720" w:hanging="720"/>
      </w:pPr>
      <w:r>
        <w:tab/>
        <w:t xml:space="preserve">b)   May cash out sick leave balance, excluding all hours previously moved to the District Shared Leave Pool, at the employee's final rate of pay.  </w:t>
      </w:r>
      <w:proofErr w:type="gramStart"/>
      <w:r>
        <w:t>Employee</w:t>
      </w:r>
      <w:proofErr w:type="gramEnd"/>
      <w:r>
        <w:t xml:space="preserve"> may choose to donate any or all sick leave balance to the District Employee Shared Leave Pool.  Once hours are moved to the Districts Shared Leave </w:t>
      </w:r>
      <w:proofErr w:type="gramStart"/>
      <w:r>
        <w:t>Pool</w:t>
      </w:r>
      <w:proofErr w:type="gramEnd"/>
      <w:r>
        <w:t xml:space="preserve"> they are not available for "cash-out".</w:t>
      </w:r>
    </w:p>
    <w:p w14:paraId="67D1CEAC" w14:textId="77777777" w:rsidR="009A27B0" w:rsidRPr="007F75CC" w:rsidRDefault="009A27B0" w:rsidP="009A27B0">
      <w:r w:rsidRPr="007F75CC">
        <w:lastRenderedPageBreak/>
        <w:t>Non-Exempt Temporary/Project Employee: As required by Washington State Initiative 1433</w:t>
      </w:r>
    </w:p>
    <w:p w14:paraId="76F28814" w14:textId="77777777" w:rsidR="009A27B0" w:rsidRPr="007F75CC" w:rsidRDefault="009A27B0" w:rsidP="009A27B0">
      <w:pPr>
        <w:pStyle w:val="ListParagraph"/>
        <w:numPr>
          <w:ilvl w:val="0"/>
          <w:numId w:val="10"/>
        </w:numPr>
        <w:spacing w:after="0" w:line="240" w:lineRule="auto"/>
      </w:pPr>
      <w:proofErr w:type="gramStart"/>
      <w:r w:rsidRPr="007F75CC">
        <w:t>Employee</w:t>
      </w:r>
      <w:proofErr w:type="gramEnd"/>
      <w:r w:rsidRPr="007F75CC">
        <w:t xml:space="preserve"> will earn 1 hour of sick leave for every 40 hours worked.</w:t>
      </w:r>
    </w:p>
    <w:p w14:paraId="515B612C" w14:textId="77777777" w:rsidR="009A27B0" w:rsidRPr="007F75CC" w:rsidRDefault="009A27B0" w:rsidP="009A27B0">
      <w:pPr>
        <w:pStyle w:val="ListParagraph"/>
        <w:numPr>
          <w:ilvl w:val="0"/>
          <w:numId w:val="10"/>
        </w:numPr>
        <w:spacing w:after="0" w:line="240" w:lineRule="auto"/>
      </w:pPr>
      <w:proofErr w:type="gramStart"/>
      <w:r w:rsidRPr="007F75CC">
        <w:t>Employee</w:t>
      </w:r>
      <w:proofErr w:type="gramEnd"/>
      <w:r w:rsidRPr="007F75CC">
        <w:t xml:space="preserve"> may take sick leave after the ninetieth (90) calendar day following the date of employment.</w:t>
      </w:r>
    </w:p>
    <w:p w14:paraId="39ABC334" w14:textId="77777777" w:rsidR="009A27B0" w:rsidRPr="007F75CC" w:rsidRDefault="009A27B0" w:rsidP="009A27B0">
      <w:pPr>
        <w:pStyle w:val="ListParagraph"/>
        <w:numPr>
          <w:ilvl w:val="0"/>
          <w:numId w:val="10"/>
        </w:numPr>
        <w:spacing w:after="0" w:line="240" w:lineRule="auto"/>
      </w:pPr>
      <w:r w:rsidRPr="007F75CC">
        <w:t>If an employee separates from service prior to the ninetieth (90) day and is rehired within a year, the previous days of employment are considered when determining eligibility to take sick leave.</w:t>
      </w:r>
    </w:p>
    <w:p w14:paraId="0D6C8327" w14:textId="77777777" w:rsidR="009A27B0" w:rsidRPr="007F75CC" w:rsidRDefault="009A27B0" w:rsidP="009A27B0">
      <w:pPr>
        <w:pStyle w:val="ListParagraph"/>
        <w:numPr>
          <w:ilvl w:val="0"/>
          <w:numId w:val="10"/>
        </w:numPr>
        <w:spacing w:after="0" w:line="240" w:lineRule="auto"/>
      </w:pPr>
      <w:proofErr w:type="gramStart"/>
      <w:r w:rsidRPr="007F75CC">
        <w:t>Employee</w:t>
      </w:r>
      <w:proofErr w:type="gramEnd"/>
      <w:r w:rsidRPr="007F75CC">
        <w:t xml:space="preserve"> will be compensated at their regular rate of pay.</w:t>
      </w:r>
    </w:p>
    <w:p w14:paraId="16F019CE" w14:textId="77777777" w:rsidR="009A27B0" w:rsidRPr="007F75CC" w:rsidRDefault="009A27B0" w:rsidP="009A27B0">
      <w:pPr>
        <w:pStyle w:val="ListParagraph"/>
        <w:numPr>
          <w:ilvl w:val="0"/>
          <w:numId w:val="10"/>
        </w:numPr>
        <w:spacing w:after="0" w:line="240" w:lineRule="auto"/>
      </w:pPr>
      <w:r w:rsidRPr="007F75CC">
        <w:t xml:space="preserve">Employee </w:t>
      </w:r>
      <w:proofErr w:type="gramStart"/>
      <w:r w:rsidRPr="007F75CC">
        <w:t>sick</w:t>
      </w:r>
      <w:proofErr w:type="gramEnd"/>
      <w:r w:rsidRPr="007F75CC">
        <w:t xml:space="preserve"> balance will carry</w:t>
      </w:r>
      <w:r>
        <w:t xml:space="preserve"> </w:t>
      </w:r>
      <w:r w:rsidRPr="007F75CC">
        <w:t>over to the following year up to a cap of 40 hours.</w:t>
      </w:r>
    </w:p>
    <w:p w14:paraId="5F99C253" w14:textId="77777777" w:rsidR="009A27B0" w:rsidRPr="00B464CA" w:rsidRDefault="009A27B0" w:rsidP="009A27B0">
      <w:pPr>
        <w:rPr>
          <w:b/>
        </w:rPr>
      </w:pPr>
    </w:p>
    <w:p w14:paraId="094DB4DE" w14:textId="7C87B93D" w:rsidR="009A27B0" w:rsidRPr="009A27B0" w:rsidRDefault="009A27B0" w:rsidP="009A27B0">
      <w:pPr>
        <w:jc w:val="both"/>
        <w:rPr>
          <w:sz w:val="28"/>
          <w:szCs w:val="28"/>
        </w:rPr>
      </w:pPr>
      <w:r w:rsidRPr="00B464CA">
        <w:rPr>
          <w:b/>
          <w:sz w:val="28"/>
          <w:szCs w:val="28"/>
        </w:rPr>
        <w:t>11</w:t>
      </w:r>
      <w:proofErr w:type="gramStart"/>
      <w:r w:rsidRPr="00B464CA">
        <w:rPr>
          <w:b/>
          <w:sz w:val="28"/>
          <w:szCs w:val="28"/>
        </w:rPr>
        <w:t>.  Shared</w:t>
      </w:r>
      <w:proofErr w:type="gramEnd"/>
      <w:r w:rsidRPr="00B464CA">
        <w:rPr>
          <w:b/>
          <w:sz w:val="28"/>
          <w:szCs w:val="28"/>
        </w:rPr>
        <w:t xml:space="preserve"> Leave</w:t>
      </w:r>
    </w:p>
    <w:p w14:paraId="05205CCD" w14:textId="77777777" w:rsidR="009A27B0" w:rsidRPr="00E95275" w:rsidRDefault="009A27B0" w:rsidP="009A27B0">
      <w:pPr>
        <w:rPr>
          <w:u w:val="single"/>
        </w:rPr>
      </w:pPr>
      <w:r w:rsidRPr="00E95275">
        <w:rPr>
          <w:u w:val="single"/>
        </w:rPr>
        <w:t>Policy:</w:t>
      </w:r>
    </w:p>
    <w:p w14:paraId="7C9A3B03" w14:textId="17A3A899" w:rsidR="009A27B0" w:rsidRPr="00E95275" w:rsidRDefault="009A27B0" w:rsidP="009A27B0">
      <w:r w:rsidRPr="00E95275">
        <w:t xml:space="preserve">Columbia Conservation District will offer a Shared Leave Pool for the benefit of its employees and District operations.  </w:t>
      </w:r>
    </w:p>
    <w:p w14:paraId="43D6DA0D" w14:textId="77777777" w:rsidR="009A27B0" w:rsidRPr="00E95275" w:rsidRDefault="009A27B0" w:rsidP="009A27B0">
      <w:pPr>
        <w:rPr>
          <w:u w:val="single"/>
        </w:rPr>
      </w:pPr>
      <w:r w:rsidRPr="00E95275">
        <w:rPr>
          <w:u w:val="single"/>
        </w:rPr>
        <w:t>Purpose:</w:t>
      </w:r>
    </w:p>
    <w:p w14:paraId="2953F8A9" w14:textId="5BB05B19" w:rsidR="009A27B0" w:rsidRPr="00E95275" w:rsidRDefault="009A27B0" w:rsidP="009A27B0">
      <w:r w:rsidRPr="00E95275">
        <w:t xml:space="preserve">To provide a system by which District employees “in need” of additional leave hours due to unforeseen emergency and/or illness of either themselves or immediate family can gain more leave </w:t>
      </w:r>
      <w:proofErr w:type="gramStart"/>
      <w:r w:rsidRPr="00E95275">
        <w:t>in order to</w:t>
      </w:r>
      <w:proofErr w:type="gramEnd"/>
      <w:r w:rsidRPr="00E95275">
        <w:t xml:space="preserve"> remain “whole” for payroll purposes.  </w:t>
      </w:r>
    </w:p>
    <w:p w14:paraId="157732A7" w14:textId="77777777" w:rsidR="009A27B0" w:rsidRPr="00E95275" w:rsidRDefault="009A27B0" w:rsidP="009A27B0">
      <w:pPr>
        <w:rPr>
          <w:u w:val="single"/>
        </w:rPr>
      </w:pPr>
      <w:r w:rsidRPr="00E95275">
        <w:rPr>
          <w:u w:val="single"/>
        </w:rPr>
        <w:t>Procedures:</w:t>
      </w:r>
    </w:p>
    <w:p w14:paraId="18DF008B" w14:textId="77777777" w:rsidR="009A27B0" w:rsidRPr="00E95275" w:rsidRDefault="009A27B0" w:rsidP="009A27B0">
      <w:pPr>
        <w:pStyle w:val="ListParagraph"/>
        <w:numPr>
          <w:ilvl w:val="0"/>
          <w:numId w:val="8"/>
        </w:numPr>
        <w:spacing w:after="0" w:line="240" w:lineRule="auto"/>
        <w:rPr>
          <w:i/>
        </w:rPr>
      </w:pPr>
      <w:r w:rsidRPr="00E95275">
        <w:rPr>
          <w:i/>
        </w:rPr>
        <w:t>Hours to Share Leave Pool</w:t>
      </w:r>
    </w:p>
    <w:p w14:paraId="3E24A019" w14:textId="77777777" w:rsidR="009A27B0" w:rsidRPr="00E95275" w:rsidRDefault="009A27B0" w:rsidP="009A27B0">
      <w:pPr>
        <w:pStyle w:val="ListParagraph"/>
        <w:ind w:left="360"/>
      </w:pPr>
      <w:r w:rsidRPr="00E95275">
        <w:t xml:space="preserve">A district employee who received leave hour benefits, either on a full-time or part-time pro-rata </w:t>
      </w:r>
      <w:proofErr w:type="gramStart"/>
      <w:r w:rsidRPr="00E95275">
        <w:t>bases</w:t>
      </w:r>
      <w:proofErr w:type="gramEnd"/>
      <w:r w:rsidRPr="00E95275">
        <w:t>, can/will have their accumulated leave hours moved to the District’s Shared Leave Pool by either of the following 2 methods:</w:t>
      </w:r>
    </w:p>
    <w:p w14:paraId="1E1EC37D" w14:textId="77777777" w:rsidR="009A27B0" w:rsidRPr="00E95275" w:rsidRDefault="009A27B0" w:rsidP="009A27B0">
      <w:pPr>
        <w:pStyle w:val="ListParagraph"/>
        <w:numPr>
          <w:ilvl w:val="1"/>
          <w:numId w:val="8"/>
        </w:numPr>
        <w:spacing w:after="0" w:line="240" w:lineRule="auto"/>
      </w:pPr>
      <w:r w:rsidRPr="00E95275">
        <w:t>Voluntary donation of vacation, sick or exchange leave at the donating employee’s current rate of pay. Donations must be in whole hour increments.  Donating employee must have a balance of forty (40) hours of earned accumulated leave remaining on the books after the donation has been made</w:t>
      </w:r>
    </w:p>
    <w:p w14:paraId="1D3E552C" w14:textId="77777777" w:rsidR="009A27B0" w:rsidRPr="00E95275" w:rsidRDefault="009A27B0" w:rsidP="009A27B0">
      <w:pPr>
        <w:pStyle w:val="ListParagraph"/>
        <w:numPr>
          <w:ilvl w:val="1"/>
          <w:numId w:val="8"/>
        </w:numPr>
        <w:spacing w:after="0" w:line="240" w:lineRule="auto"/>
      </w:pPr>
      <w:r w:rsidRPr="00E95275">
        <w:t xml:space="preserve">Have excess </w:t>
      </w:r>
      <w:r>
        <w:t>allotted</w:t>
      </w:r>
      <w:r w:rsidRPr="00E95275">
        <w:t xml:space="preserve"> hours of sick and exchange leave hours rolled as District benefit &amp; leave definitions and parameters as described in the Columbia Conservation District’s Employee Handbook.</w:t>
      </w:r>
    </w:p>
    <w:p w14:paraId="7B564CC0" w14:textId="77777777" w:rsidR="009A27B0" w:rsidRPr="00E95275" w:rsidRDefault="009A27B0" w:rsidP="009A27B0">
      <w:pPr>
        <w:pStyle w:val="ListParagraph"/>
        <w:ind w:left="360"/>
      </w:pPr>
      <w:r w:rsidRPr="00E95275">
        <w:t>Hours entering the Pool will be at the employee’s hourly rate of pay at the time the hour(s) are transferred.</w:t>
      </w:r>
    </w:p>
    <w:p w14:paraId="38CB64CD" w14:textId="77777777" w:rsidR="009A27B0" w:rsidRPr="00E95275" w:rsidRDefault="009A27B0" w:rsidP="009A27B0">
      <w:pPr>
        <w:pStyle w:val="ListParagraph"/>
        <w:ind w:left="360"/>
      </w:pPr>
    </w:p>
    <w:p w14:paraId="6DE6DA78" w14:textId="77777777" w:rsidR="009A27B0" w:rsidRPr="00E95275" w:rsidRDefault="009A27B0" w:rsidP="009A27B0">
      <w:pPr>
        <w:pStyle w:val="ListParagraph"/>
        <w:numPr>
          <w:ilvl w:val="0"/>
          <w:numId w:val="8"/>
        </w:numPr>
        <w:spacing w:after="0" w:line="240" w:lineRule="auto"/>
        <w:rPr>
          <w:i/>
        </w:rPr>
      </w:pPr>
      <w:r w:rsidRPr="00E95275">
        <w:rPr>
          <w:i/>
        </w:rPr>
        <w:t>Employee Use of Share Leave Pool Hours</w:t>
      </w:r>
    </w:p>
    <w:p w14:paraId="4C58312B" w14:textId="77777777" w:rsidR="009A27B0" w:rsidRPr="00E95275" w:rsidRDefault="009A27B0" w:rsidP="009A27B0">
      <w:pPr>
        <w:pStyle w:val="ListParagraph"/>
        <w:ind w:left="360"/>
      </w:pPr>
      <w:r w:rsidRPr="00E95275">
        <w:t xml:space="preserve">For an employee to be eligible to draw leave from the Share Leave Pool they must use </w:t>
      </w:r>
      <w:proofErr w:type="gramStart"/>
      <w:r w:rsidRPr="00E95275">
        <w:t>all of</w:t>
      </w:r>
      <w:proofErr w:type="gramEnd"/>
      <w:r w:rsidRPr="00E95275">
        <w:t xml:space="preserve"> their accrued sick leave and exchange time but may maintain a minimum balance of forty (40) hours of annual leave.  Case by case exceptions require Board approval.  Shared Leave Pool will be credited as follows:</w:t>
      </w:r>
    </w:p>
    <w:p w14:paraId="6E6316F6" w14:textId="77777777" w:rsidR="009A27B0" w:rsidRPr="00E95275" w:rsidRDefault="009A27B0" w:rsidP="009A27B0">
      <w:pPr>
        <w:pStyle w:val="ListParagraph"/>
        <w:numPr>
          <w:ilvl w:val="1"/>
          <w:numId w:val="8"/>
        </w:numPr>
        <w:spacing w:after="0" w:line="240" w:lineRule="auto"/>
      </w:pPr>
      <w:r w:rsidRPr="00E95275">
        <w:t xml:space="preserve">Leave will be credited to the recipient, pro-rated at the </w:t>
      </w:r>
      <w:proofErr w:type="gramStart"/>
      <w:r w:rsidRPr="00E95275">
        <w:t>recipients</w:t>
      </w:r>
      <w:proofErr w:type="gramEnd"/>
      <w:r w:rsidRPr="00E95275">
        <w:t xml:space="preserve"> current wage level.</w:t>
      </w:r>
    </w:p>
    <w:p w14:paraId="6A74BB20" w14:textId="77777777" w:rsidR="009A27B0" w:rsidRPr="00E95275" w:rsidRDefault="009A27B0" w:rsidP="009A27B0">
      <w:pPr>
        <w:pStyle w:val="ListParagraph"/>
        <w:numPr>
          <w:ilvl w:val="1"/>
          <w:numId w:val="8"/>
        </w:numPr>
        <w:spacing w:after="0" w:line="240" w:lineRule="auto"/>
      </w:pPr>
      <w:r w:rsidRPr="00E95275">
        <w:t xml:space="preserve">Leave will be credited on a “whole” hour </w:t>
      </w:r>
      <w:proofErr w:type="gramStart"/>
      <w:r w:rsidRPr="00E95275">
        <w:t>bases</w:t>
      </w:r>
      <w:proofErr w:type="gramEnd"/>
      <w:r w:rsidRPr="00E95275">
        <w:t>.</w:t>
      </w:r>
    </w:p>
    <w:p w14:paraId="1B3B99DD" w14:textId="77777777" w:rsidR="009A27B0" w:rsidRPr="00E95275" w:rsidRDefault="009A27B0" w:rsidP="009A27B0">
      <w:pPr>
        <w:pStyle w:val="ListParagraph"/>
        <w:numPr>
          <w:ilvl w:val="1"/>
          <w:numId w:val="8"/>
        </w:numPr>
        <w:spacing w:after="0" w:line="240" w:lineRule="auto"/>
      </w:pPr>
      <w:r w:rsidRPr="00E95275">
        <w:lastRenderedPageBreak/>
        <w:t>Unused Pool and/or Donated leave which is not fully utilized by the recipient upon their return to full work status shall be returned to either the donating employee(s) or the pool on a reversed pro rata basis.</w:t>
      </w:r>
    </w:p>
    <w:p w14:paraId="588A6197" w14:textId="77777777" w:rsidR="009A27B0" w:rsidRPr="00E95275" w:rsidRDefault="009A27B0" w:rsidP="009A27B0">
      <w:pPr>
        <w:pStyle w:val="ListParagraph"/>
        <w:numPr>
          <w:ilvl w:val="1"/>
          <w:numId w:val="8"/>
        </w:numPr>
        <w:spacing w:after="0" w:line="240" w:lineRule="auto"/>
      </w:pPr>
      <w:r w:rsidRPr="00E95275">
        <w:t>Upon request, recipient of donated leave shall submit a statement by licensed health care provider or member of the clergy certifying the illness or family emergency.  Failure to submit such certification shall preclude the recipient from using donated leave.  In case of illness, upon request recipient shall submit health care provider’s statement certifying when he/she is able to return to work and limitations if applicable.</w:t>
      </w:r>
    </w:p>
    <w:p w14:paraId="4FCEC16F" w14:textId="77777777" w:rsidR="009A27B0" w:rsidRPr="00E95275" w:rsidRDefault="009A27B0" w:rsidP="009A27B0">
      <w:pPr>
        <w:pStyle w:val="ListParagraph"/>
        <w:ind w:left="360"/>
      </w:pPr>
    </w:p>
    <w:p w14:paraId="49DFA886" w14:textId="77777777" w:rsidR="009A27B0" w:rsidRPr="00E95275" w:rsidRDefault="009A27B0" w:rsidP="009A27B0">
      <w:pPr>
        <w:pStyle w:val="ListParagraph"/>
        <w:ind w:left="360"/>
      </w:pPr>
      <w:r w:rsidRPr="00E95275">
        <w:t>Pool leave record shall include the following:</w:t>
      </w:r>
    </w:p>
    <w:p w14:paraId="2450F76B" w14:textId="77777777" w:rsidR="009A27B0" w:rsidRPr="00E95275" w:rsidRDefault="009A27B0" w:rsidP="009A27B0">
      <w:pPr>
        <w:pStyle w:val="ListParagraph"/>
        <w:numPr>
          <w:ilvl w:val="0"/>
          <w:numId w:val="9"/>
        </w:numPr>
        <w:spacing w:after="0" w:line="240" w:lineRule="auto"/>
      </w:pPr>
      <w:r w:rsidRPr="00E95275">
        <w:t xml:space="preserve">Hours moved into </w:t>
      </w:r>
      <w:proofErr w:type="gramStart"/>
      <w:r w:rsidRPr="00E95275">
        <w:t>Pool;</w:t>
      </w:r>
      <w:proofErr w:type="gramEnd"/>
    </w:p>
    <w:p w14:paraId="51309C70" w14:textId="77777777" w:rsidR="009A27B0" w:rsidRPr="00E95275" w:rsidRDefault="009A27B0" w:rsidP="009A27B0">
      <w:pPr>
        <w:pStyle w:val="ListParagraph"/>
        <w:numPr>
          <w:ilvl w:val="1"/>
          <w:numId w:val="9"/>
        </w:numPr>
        <w:spacing w:after="0" w:line="240" w:lineRule="auto"/>
      </w:pPr>
      <w:r w:rsidRPr="00E95275">
        <w:t>Name of employee transferring or donating hours,</w:t>
      </w:r>
    </w:p>
    <w:p w14:paraId="50EE42FD" w14:textId="77777777" w:rsidR="009A27B0" w:rsidRPr="00E95275" w:rsidRDefault="009A27B0" w:rsidP="009A27B0">
      <w:pPr>
        <w:pStyle w:val="ListParagraph"/>
        <w:numPr>
          <w:ilvl w:val="1"/>
          <w:numId w:val="9"/>
        </w:numPr>
        <w:spacing w:after="0" w:line="240" w:lineRule="auto"/>
      </w:pPr>
      <w:r w:rsidRPr="00E95275">
        <w:t>Date of transfer or donation</w:t>
      </w:r>
    </w:p>
    <w:p w14:paraId="5F8CB6A1" w14:textId="77777777" w:rsidR="009A27B0" w:rsidRPr="00E95275" w:rsidRDefault="009A27B0" w:rsidP="009A27B0">
      <w:pPr>
        <w:pStyle w:val="ListParagraph"/>
        <w:numPr>
          <w:ilvl w:val="1"/>
          <w:numId w:val="9"/>
        </w:numPr>
        <w:spacing w:after="0" w:line="240" w:lineRule="auto"/>
      </w:pPr>
      <w:r w:rsidRPr="00E95275">
        <w:t>Number and type of hours being transferred or donated, and</w:t>
      </w:r>
    </w:p>
    <w:p w14:paraId="34472CB5" w14:textId="77777777" w:rsidR="009A27B0" w:rsidRPr="00E95275" w:rsidRDefault="009A27B0" w:rsidP="009A27B0">
      <w:pPr>
        <w:pStyle w:val="ListParagraph"/>
        <w:numPr>
          <w:ilvl w:val="1"/>
          <w:numId w:val="9"/>
        </w:numPr>
        <w:spacing w:after="0" w:line="240" w:lineRule="auto"/>
      </w:pPr>
      <w:r w:rsidRPr="00E95275">
        <w:t xml:space="preserve">Wage rate at time hours </w:t>
      </w:r>
      <w:proofErr w:type="gramStart"/>
      <w:r w:rsidRPr="00E95275">
        <w:t>are</w:t>
      </w:r>
      <w:proofErr w:type="gramEnd"/>
      <w:r w:rsidRPr="00E95275">
        <w:t xml:space="preserve"> transferred or donated.</w:t>
      </w:r>
    </w:p>
    <w:p w14:paraId="298AFD03" w14:textId="77777777" w:rsidR="009A27B0" w:rsidRPr="00E95275" w:rsidRDefault="009A27B0" w:rsidP="009A27B0">
      <w:pPr>
        <w:pStyle w:val="ListParagraph"/>
        <w:numPr>
          <w:ilvl w:val="0"/>
          <w:numId w:val="9"/>
        </w:numPr>
        <w:spacing w:after="0" w:line="240" w:lineRule="auto"/>
      </w:pPr>
      <w:r w:rsidRPr="00E95275">
        <w:t xml:space="preserve">Hours leaving the </w:t>
      </w:r>
      <w:proofErr w:type="gramStart"/>
      <w:r w:rsidRPr="00E95275">
        <w:t>Pool;</w:t>
      </w:r>
      <w:proofErr w:type="gramEnd"/>
    </w:p>
    <w:p w14:paraId="54192D16" w14:textId="77777777" w:rsidR="009A27B0" w:rsidRPr="00E95275" w:rsidRDefault="009A27B0" w:rsidP="009A27B0">
      <w:pPr>
        <w:pStyle w:val="ListParagraph"/>
        <w:numPr>
          <w:ilvl w:val="1"/>
          <w:numId w:val="9"/>
        </w:numPr>
        <w:spacing w:after="0" w:line="240" w:lineRule="auto"/>
      </w:pPr>
      <w:r w:rsidRPr="00E95275">
        <w:t>Name of employee receiving the hour value,</w:t>
      </w:r>
    </w:p>
    <w:p w14:paraId="64E38C64" w14:textId="77777777" w:rsidR="009A27B0" w:rsidRPr="00E95275" w:rsidRDefault="009A27B0" w:rsidP="009A27B0">
      <w:pPr>
        <w:pStyle w:val="ListParagraph"/>
        <w:numPr>
          <w:ilvl w:val="1"/>
          <w:numId w:val="9"/>
        </w:numPr>
        <w:spacing w:after="0" w:line="240" w:lineRule="auto"/>
      </w:pPr>
      <w:r w:rsidRPr="00E95275">
        <w:t>Date(s) of usage,</w:t>
      </w:r>
    </w:p>
    <w:p w14:paraId="088DCBA5" w14:textId="77777777" w:rsidR="009A27B0" w:rsidRPr="00E95275" w:rsidRDefault="009A27B0" w:rsidP="009A27B0">
      <w:pPr>
        <w:pStyle w:val="ListParagraph"/>
        <w:numPr>
          <w:ilvl w:val="1"/>
          <w:numId w:val="9"/>
        </w:numPr>
        <w:spacing w:after="0" w:line="240" w:lineRule="auto"/>
      </w:pPr>
      <w:r w:rsidRPr="00E95275">
        <w:t>Number of hours used,</w:t>
      </w:r>
    </w:p>
    <w:p w14:paraId="42CA4153" w14:textId="77777777" w:rsidR="009A27B0" w:rsidRPr="00E95275" w:rsidRDefault="009A27B0" w:rsidP="009A27B0">
      <w:pPr>
        <w:pStyle w:val="ListParagraph"/>
        <w:numPr>
          <w:ilvl w:val="1"/>
          <w:numId w:val="9"/>
        </w:numPr>
        <w:spacing w:after="0" w:line="240" w:lineRule="auto"/>
      </w:pPr>
      <w:r w:rsidRPr="00E95275">
        <w:t xml:space="preserve">Value of hours used </w:t>
      </w:r>
      <w:proofErr w:type="gramStart"/>
      <w:r w:rsidRPr="00E95275">
        <w:t>based</w:t>
      </w:r>
      <w:proofErr w:type="gramEnd"/>
      <w:r w:rsidRPr="00E95275">
        <w:t xml:space="preserve"> on receiving employees current wage rate, and</w:t>
      </w:r>
    </w:p>
    <w:p w14:paraId="6438D276" w14:textId="77777777" w:rsidR="009A27B0" w:rsidRPr="00E95275" w:rsidRDefault="009A27B0" w:rsidP="009A27B0">
      <w:pPr>
        <w:pStyle w:val="ListParagraph"/>
        <w:numPr>
          <w:ilvl w:val="1"/>
          <w:numId w:val="9"/>
        </w:numPr>
        <w:spacing w:after="0" w:line="240" w:lineRule="auto"/>
      </w:pPr>
      <w:r w:rsidRPr="00E95275">
        <w:t xml:space="preserve">Amount of any return of unused Pool leave. </w:t>
      </w:r>
    </w:p>
    <w:p w14:paraId="72EED361" w14:textId="77777777" w:rsidR="009A27B0" w:rsidRPr="00E95275" w:rsidRDefault="009A27B0" w:rsidP="009A27B0">
      <w:pPr>
        <w:ind w:firstLine="720"/>
      </w:pPr>
      <w:r w:rsidRPr="00E95275">
        <w:t>These records shall be reconciled to individual employee accounts</w:t>
      </w:r>
    </w:p>
    <w:p w14:paraId="036C5715" w14:textId="77777777" w:rsidR="009A27B0" w:rsidRPr="00E95275" w:rsidRDefault="009A27B0" w:rsidP="009A27B0">
      <w:pPr>
        <w:jc w:val="both"/>
        <w:rPr>
          <w:b/>
        </w:rPr>
      </w:pPr>
    </w:p>
    <w:p w14:paraId="5F2323AD" w14:textId="3967BC52" w:rsidR="009A27B0" w:rsidRPr="00E95275" w:rsidRDefault="009A27B0" w:rsidP="009A27B0">
      <w:pPr>
        <w:jc w:val="both"/>
        <w:rPr>
          <w:b/>
          <w:sz w:val="28"/>
          <w:szCs w:val="28"/>
        </w:rPr>
      </w:pPr>
      <w:r w:rsidRPr="00E95275">
        <w:rPr>
          <w:b/>
          <w:sz w:val="28"/>
          <w:szCs w:val="28"/>
        </w:rPr>
        <w:t>12</w:t>
      </w:r>
      <w:proofErr w:type="gramStart"/>
      <w:r w:rsidRPr="00E95275">
        <w:rPr>
          <w:b/>
          <w:sz w:val="28"/>
          <w:szCs w:val="28"/>
        </w:rPr>
        <w:t>.  Family</w:t>
      </w:r>
      <w:proofErr w:type="gramEnd"/>
      <w:r w:rsidRPr="00E95275">
        <w:rPr>
          <w:b/>
          <w:sz w:val="28"/>
          <w:szCs w:val="28"/>
        </w:rPr>
        <w:t xml:space="preserve"> Medical Leave</w:t>
      </w:r>
    </w:p>
    <w:p w14:paraId="7EC0248C" w14:textId="791BC529" w:rsidR="009A27B0" w:rsidRPr="00B464CA" w:rsidRDefault="009A27B0" w:rsidP="009A27B0">
      <w:pPr>
        <w:tabs>
          <w:tab w:val="left" w:pos="0"/>
        </w:tabs>
        <w:jc w:val="both"/>
      </w:pPr>
      <w:r w:rsidRPr="00B464CA">
        <w:t>The following is a summary of CCD’s Family and Medical Leave Policy.  Further information regarding the Family and Medical Leave Act of 1993 (FMLA), and state and local leave laws, may be obtained from the District Manager.</w:t>
      </w:r>
    </w:p>
    <w:p w14:paraId="2C47125C" w14:textId="77777777" w:rsidR="009A27B0" w:rsidRPr="00B464CA" w:rsidRDefault="009A27B0" w:rsidP="009A27B0">
      <w:pPr>
        <w:jc w:val="both"/>
      </w:pPr>
      <w:r w:rsidRPr="00B464CA">
        <w:t xml:space="preserve">The FMLA establishes rules for certain categories of unpaid leaves of absence.  Eligible (or “qualified”) employees may take up to a total of twelve (12) weeks unpaid leave looking back in a </w:t>
      </w:r>
      <w:proofErr w:type="gramStart"/>
      <w:r w:rsidRPr="00B464CA">
        <w:t>twelve month</w:t>
      </w:r>
      <w:proofErr w:type="gramEnd"/>
      <w:r w:rsidRPr="00B464CA">
        <w:t xml:space="preserve"> period for the following reasons:</w:t>
      </w:r>
    </w:p>
    <w:p w14:paraId="3D9824DF" w14:textId="77777777" w:rsidR="009A27B0" w:rsidRPr="00B464CA" w:rsidRDefault="009A27B0" w:rsidP="009A27B0">
      <w:pPr>
        <w:jc w:val="both"/>
      </w:pPr>
    </w:p>
    <w:p w14:paraId="10CB4380" w14:textId="77777777" w:rsidR="009A27B0" w:rsidRPr="00B464CA" w:rsidRDefault="009A27B0" w:rsidP="009A27B0">
      <w:pPr>
        <w:numPr>
          <w:ilvl w:val="0"/>
          <w:numId w:val="5"/>
        </w:numPr>
        <w:spacing w:after="0" w:line="240" w:lineRule="auto"/>
        <w:jc w:val="both"/>
      </w:pPr>
      <w:r w:rsidRPr="00B464CA">
        <w:t xml:space="preserve">the birth of a child or to care for a child within the first 12 months after </w:t>
      </w:r>
      <w:proofErr w:type="gramStart"/>
      <w:r w:rsidRPr="00B464CA">
        <w:t>birth;</w:t>
      </w:r>
      <w:proofErr w:type="gramEnd"/>
      <w:r w:rsidRPr="00B464CA">
        <w:t xml:space="preserve"> </w:t>
      </w:r>
    </w:p>
    <w:p w14:paraId="60E939B9" w14:textId="77777777" w:rsidR="009A27B0" w:rsidRPr="00B464CA" w:rsidRDefault="009A27B0" w:rsidP="009A27B0">
      <w:pPr>
        <w:numPr>
          <w:ilvl w:val="0"/>
          <w:numId w:val="5"/>
        </w:numPr>
        <w:spacing w:after="0" w:line="240" w:lineRule="auto"/>
        <w:jc w:val="both"/>
      </w:pPr>
      <w:r w:rsidRPr="00B464CA">
        <w:t>the placement of a child with the employee for adoption or foster care and to bond with and care for the child (within the first 12 months after placement</w:t>
      </w:r>
      <w:proofErr w:type="gramStart"/>
      <w:r w:rsidRPr="00B464CA">
        <w:t>);</w:t>
      </w:r>
      <w:proofErr w:type="gramEnd"/>
    </w:p>
    <w:p w14:paraId="6E585F32" w14:textId="77777777" w:rsidR="009A27B0" w:rsidRPr="00B464CA" w:rsidRDefault="009A27B0" w:rsidP="009A27B0">
      <w:pPr>
        <w:numPr>
          <w:ilvl w:val="0"/>
          <w:numId w:val="5"/>
        </w:numPr>
        <w:spacing w:after="0" w:line="240" w:lineRule="auto"/>
        <w:jc w:val="both"/>
      </w:pPr>
      <w:r w:rsidRPr="00B464CA">
        <w:t xml:space="preserve">the serious health condition of the employee that makes the employee unable to perform the functions of his/her </w:t>
      </w:r>
      <w:proofErr w:type="gramStart"/>
      <w:r w:rsidRPr="00B464CA">
        <w:t>position;</w:t>
      </w:r>
      <w:proofErr w:type="gramEnd"/>
      <w:r w:rsidRPr="00B464CA">
        <w:t xml:space="preserve"> </w:t>
      </w:r>
    </w:p>
    <w:p w14:paraId="4F48FE12" w14:textId="77777777" w:rsidR="009A27B0" w:rsidRPr="00B464CA" w:rsidRDefault="009A27B0" w:rsidP="009A27B0">
      <w:pPr>
        <w:numPr>
          <w:ilvl w:val="0"/>
          <w:numId w:val="5"/>
        </w:numPr>
        <w:spacing w:after="0" w:line="240" w:lineRule="auto"/>
        <w:jc w:val="both"/>
      </w:pPr>
      <w:r w:rsidRPr="00B464CA">
        <w:t xml:space="preserve">to care for the </w:t>
      </w:r>
      <w:proofErr w:type="gramStart"/>
      <w:r w:rsidRPr="00B464CA">
        <w:t>employee’s  spouse</w:t>
      </w:r>
      <w:proofErr w:type="gramEnd"/>
      <w:r w:rsidRPr="00B464CA">
        <w:t>, child or parent who has a serious health condition; or</w:t>
      </w:r>
    </w:p>
    <w:p w14:paraId="3E47CA96" w14:textId="77777777" w:rsidR="009A27B0" w:rsidRPr="00B464CA" w:rsidRDefault="009A27B0" w:rsidP="009A27B0">
      <w:pPr>
        <w:numPr>
          <w:ilvl w:val="0"/>
          <w:numId w:val="5"/>
        </w:numPr>
        <w:spacing w:after="0" w:line="240" w:lineRule="auto"/>
        <w:jc w:val="both"/>
      </w:pPr>
      <w:r w:rsidRPr="00B464CA">
        <w:t xml:space="preserve">If the employee experiences a qualifying exigency that arises out of the fact that the employee’s spouse, parent, or child has been called to or is on active military duty as a member of the National Guard or military reserves.  </w:t>
      </w:r>
    </w:p>
    <w:p w14:paraId="514E5367" w14:textId="77777777" w:rsidR="009A27B0" w:rsidRPr="00B464CA" w:rsidRDefault="009A27B0" w:rsidP="009A27B0">
      <w:pPr>
        <w:jc w:val="both"/>
      </w:pPr>
    </w:p>
    <w:p w14:paraId="41E49884" w14:textId="01D590AC" w:rsidR="009A27B0" w:rsidRPr="00B464CA" w:rsidRDefault="009A27B0" w:rsidP="009A27B0">
      <w:pPr>
        <w:jc w:val="both"/>
      </w:pPr>
      <w:r w:rsidRPr="00B464CA">
        <w:rPr>
          <w:u w:val="single"/>
        </w:rPr>
        <w:lastRenderedPageBreak/>
        <w:t>Military Caregiver Leave</w:t>
      </w:r>
      <w:r w:rsidRPr="00B464CA">
        <w:t xml:space="preserve">.  In addition, an employee who is the spouse, parent, child, or next of kin of a current member of the armed forces (including the regular armed forces) who was injured while on active duty may be eligible for up to 26 weeks of FMLA leave in a 12-month period, including the types of leave listed above.  </w:t>
      </w:r>
    </w:p>
    <w:p w14:paraId="33BC53A8" w14:textId="3E9F56E6" w:rsidR="009A27B0" w:rsidRPr="00B464CA" w:rsidRDefault="009A27B0" w:rsidP="009A27B0">
      <w:pPr>
        <w:jc w:val="both"/>
      </w:pPr>
      <w:r w:rsidRPr="00B464CA">
        <w:t>Employees eligible for such leave are those who have been employed for at least 12 months and have worked at least 1,250 hours of employment for CCD</w:t>
      </w:r>
      <w:r w:rsidRPr="00B464CA">
        <w:rPr>
          <w:b/>
        </w:rPr>
        <w:t xml:space="preserve"> </w:t>
      </w:r>
      <w:r w:rsidRPr="00B464CA">
        <w:t xml:space="preserve">preceding the requested leave.  Employees must provide at least 30 days’ notice of </w:t>
      </w:r>
      <w:proofErr w:type="gramStart"/>
      <w:r w:rsidRPr="00B464CA">
        <w:t>a foreseeable</w:t>
      </w:r>
      <w:proofErr w:type="gramEnd"/>
      <w:r w:rsidRPr="00B464CA">
        <w:t xml:space="preserve"> leave to District Manager.  If the leave is not foreseeable 30 days in advance, then the employee must give as much notice as practicable under the circumstances.  FMLA entitlement is </w:t>
      </w:r>
      <w:proofErr w:type="gramStart"/>
      <w:r w:rsidRPr="00B464CA">
        <w:t>calculated beginning</w:t>
      </w:r>
      <w:proofErr w:type="gramEnd"/>
      <w:r w:rsidRPr="00B464CA">
        <w:t xml:space="preserve"> when an employee starts employment with CCD.</w:t>
      </w:r>
    </w:p>
    <w:p w14:paraId="5AE21E6F" w14:textId="77777777" w:rsidR="009A27B0" w:rsidRPr="00B464CA" w:rsidRDefault="009A27B0" w:rsidP="009A27B0">
      <w:pPr>
        <w:jc w:val="both"/>
      </w:pPr>
      <w:r w:rsidRPr="00B464CA">
        <w:t xml:space="preserve">When an employee gives notice of a requested FMLA leave for purposes of a serious health condition or for military caregiver leave, the employee will be required to provide medical or other certification that the requested leave is medically necessary.   CCD reserves the right to require periodic certifications (at least every 30 days) for extended </w:t>
      </w:r>
      <w:proofErr w:type="gramStart"/>
      <w:r w:rsidRPr="00B464CA">
        <w:t>leaves</w:t>
      </w:r>
      <w:proofErr w:type="gramEnd"/>
      <w:r w:rsidRPr="00B464CA">
        <w:t xml:space="preserve"> under FMLA.  Employees are also required to periodically inform CCD of his/her condition and return-to-work status.  Failure to provide requested certification in a timely manner may result in denial of the leave until it is provided.  If an employee refuses to provide a certification, his/her leave request may be </w:t>
      </w:r>
      <w:proofErr w:type="gramStart"/>
      <w:r w:rsidRPr="00B464CA">
        <w:t>denied</w:t>
      </w:r>
      <w:proofErr w:type="gramEnd"/>
      <w:r w:rsidRPr="00B464CA">
        <w:t xml:space="preserve"> and the employee may be disciplined up to and including termination from employment.  If an employee fails or refuses to provide return-to-work documentation, the request to return may be denied and the employee may be disciplined up to and including termination from employment.</w:t>
      </w:r>
    </w:p>
    <w:p w14:paraId="2FB67053" w14:textId="77777777" w:rsidR="009A27B0" w:rsidRPr="00B464CA" w:rsidRDefault="009A27B0" w:rsidP="009A27B0">
      <w:pPr>
        <w:jc w:val="both"/>
      </w:pPr>
    </w:p>
    <w:p w14:paraId="6BD2CF2F" w14:textId="5847C023" w:rsidR="009A27B0" w:rsidRPr="00B464CA" w:rsidRDefault="009A27B0" w:rsidP="009A27B0">
      <w:pPr>
        <w:jc w:val="both"/>
      </w:pPr>
      <w:r w:rsidRPr="00B464CA">
        <w:t xml:space="preserve">CCD, at its expense, may require a medical examination by a health care provider of its own choosing if it has a reasonable question regarding the medical certification provided by the employee.  In lieu of a second opinion, CCD may contact the health care provider directly to clarify or authenticate a medical certification, including certifications for military caregiver leave.  </w:t>
      </w:r>
    </w:p>
    <w:p w14:paraId="24B859CE" w14:textId="6420C58E" w:rsidR="009A27B0" w:rsidRPr="00B464CA" w:rsidRDefault="009A27B0" w:rsidP="009A27B0">
      <w:pPr>
        <w:jc w:val="both"/>
      </w:pPr>
      <w:r w:rsidRPr="00B464CA">
        <w:t>Separate certification may also be required regarding the nature of the family member’s military service and/or the existence of a qualifying exigency.</w:t>
      </w:r>
    </w:p>
    <w:p w14:paraId="48CF056E" w14:textId="3F3B61B9" w:rsidR="009A27B0" w:rsidRPr="00B464CA" w:rsidRDefault="009A27B0" w:rsidP="009A27B0">
      <w:pPr>
        <w:jc w:val="both"/>
      </w:pPr>
      <w:r w:rsidRPr="00B464CA">
        <w:t xml:space="preserve">CCD may require that accrued but unused vacation, paid sick leave, or any other accrued paid leave be used as part of the leave period.  Except for accrued vacation, paid sick time, or other accrued paid leave, family and medical leave will be </w:t>
      </w:r>
      <w:proofErr w:type="gramStart"/>
      <w:r w:rsidRPr="00B464CA">
        <w:t>leave</w:t>
      </w:r>
      <w:proofErr w:type="gramEnd"/>
      <w:r w:rsidRPr="00B464CA">
        <w:t xml:space="preserve"> without pay. Health benefits will continue during such leave, although you may be required to reimburse CCD for the benefits in the event you do not return to work at the conclusion of the leave. Other flexible benefit options may be continued, which are in effect prior to the leave, if the employee chooses to pay the full cost for the selected options.  However, when an employee is out on FMLA leave, s/he does not continue to accrue vacation pay, sick leave or any other accrued benefits.</w:t>
      </w:r>
    </w:p>
    <w:p w14:paraId="0C627000" w14:textId="3D63F85A" w:rsidR="009A27B0" w:rsidRPr="00B464CA" w:rsidRDefault="009A27B0" w:rsidP="009A27B0">
      <w:pPr>
        <w:jc w:val="both"/>
      </w:pPr>
      <w:r w:rsidRPr="00B464CA">
        <w:t>FMLA leave may be counted as an absence under the CCD’s attendance policy.</w:t>
      </w:r>
    </w:p>
    <w:p w14:paraId="488CE261" w14:textId="58B1F07E" w:rsidR="009A27B0" w:rsidRPr="00B464CA" w:rsidRDefault="009A27B0" w:rsidP="009A27B0">
      <w:pPr>
        <w:jc w:val="both"/>
      </w:pPr>
      <w:r w:rsidRPr="00B464CA">
        <w:t xml:space="preserve">Employees returning from </w:t>
      </w:r>
      <w:proofErr w:type="gramStart"/>
      <w:r w:rsidRPr="00B464CA">
        <w:t>an FMLA</w:t>
      </w:r>
      <w:proofErr w:type="gramEnd"/>
      <w:r w:rsidRPr="00B464CA">
        <w:t xml:space="preserve"> leave will generally be re-employed in either the same job or one of equivalent status and pay, depending on the conditions which exist when the employee is ready to return </w:t>
      </w:r>
      <w:r w:rsidRPr="00B464CA">
        <w:lastRenderedPageBreak/>
        <w:t xml:space="preserve">to work.  Exceptions may exist for “key” employees.  Returning employees may also be required to provide medical certification </w:t>
      </w:r>
      <w:proofErr w:type="gramStart"/>
      <w:r w:rsidRPr="00B464CA">
        <w:t>that</w:t>
      </w:r>
      <w:proofErr w:type="gramEnd"/>
      <w:r w:rsidRPr="00B464CA">
        <w:t xml:space="preserve"> they are able to return to work.</w:t>
      </w:r>
    </w:p>
    <w:p w14:paraId="5FD5774E" w14:textId="77777777" w:rsidR="009A27B0" w:rsidRPr="00B464CA" w:rsidRDefault="009A27B0" w:rsidP="009A27B0">
      <w:pPr>
        <w:jc w:val="both"/>
      </w:pPr>
      <w:r w:rsidRPr="00B464CA">
        <w:t xml:space="preserve">This policy merely outlines your benefits under the FMLA.  Some additional leave may be available under state or local laws.  Where allowed by state or federal law, all leaves will run concurrently.  Where the law allows, all approved leave, whether paid or unpaid, will be counted against an employee’s annual family and medical leave entitlement under this policy and the law.  This means that workers’ compensation </w:t>
      </w:r>
      <w:proofErr w:type="gramStart"/>
      <w:r w:rsidRPr="00B464CA">
        <w:t>leave</w:t>
      </w:r>
      <w:proofErr w:type="gramEnd"/>
      <w:r w:rsidRPr="00B464CA">
        <w:t xml:space="preserve">, leave for a nonindustrial injury or illness, leave as </w:t>
      </w:r>
      <w:proofErr w:type="gramStart"/>
      <w:r w:rsidRPr="00B464CA">
        <w:t>a reasonable</w:t>
      </w:r>
      <w:proofErr w:type="gramEnd"/>
      <w:r w:rsidRPr="00B464CA">
        <w:t xml:space="preserve"> accommodation for a qualified individual with a disability, federal family medical leave, and/or state family leave may all run concurrently </w:t>
      </w:r>
      <w:proofErr w:type="gramStart"/>
      <w:r w:rsidRPr="00B464CA">
        <w:t>where</w:t>
      </w:r>
      <w:proofErr w:type="gramEnd"/>
      <w:r w:rsidRPr="00B464CA">
        <w:t xml:space="preserve"> allowed by law and be counted against the employee’s annual family leave entitlement.  If you believe you may need to avail yourself of this policy, you are encouraged to contact the District Manager for more specific information.</w:t>
      </w:r>
    </w:p>
    <w:p w14:paraId="1B4EE3E6" w14:textId="27CD7D69" w:rsidR="009A27B0" w:rsidRPr="00B464CA" w:rsidDel="00067315" w:rsidRDefault="009A27B0" w:rsidP="009A27B0">
      <w:pPr>
        <w:rPr>
          <w:del w:id="43" w:author="Aneesha Dieu" w:date="2026-04-02T11:53:00Z" w16du:dateUtc="2026-04-02T18:53:00Z"/>
        </w:rPr>
      </w:pPr>
    </w:p>
    <w:p w14:paraId="3C89ABFF" w14:textId="77777777" w:rsidR="009A27B0" w:rsidRPr="00B464CA" w:rsidRDefault="009A27B0" w:rsidP="009A27B0">
      <w:pPr>
        <w:tabs>
          <w:tab w:val="left" w:pos="0"/>
        </w:tabs>
        <w:suppressAutoHyphens/>
        <w:spacing w:line="240" w:lineRule="atLeast"/>
        <w:jc w:val="both"/>
        <w:rPr>
          <w:rFonts w:ascii="Arial" w:hAnsi="Arial" w:cs="Arial"/>
          <w:spacing w:val="-3"/>
        </w:rPr>
      </w:pPr>
    </w:p>
    <w:p w14:paraId="5111B09D" w14:textId="16FB37FB" w:rsidR="009A27B0" w:rsidRPr="009A27B0" w:rsidRDefault="009A27B0" w:rsidP="009A27B0">
      <w:pPr>
        <w:tabs>
          <w:tab w:val="left" w:pos="0"/>
        </w:tabs>
        <w:suppressAutoHyphens/>
        <w:spacing w:line="240" w:lineRule="atLeast"/>
        <w:jc w:val="both"/>
        <w:rPr>
          <w:sz w:val="28"/>
          <w:szCs w:val="28"/>
        </w:rPr>
      </w:pPr>
      <w:r w:rsidRPr="00B464CA">
        <w:rPr>
          <w:b/>
          <w:sz w:val="28"/>
          <w:szCs w:val="28"/>
        </w:rPr>
        <w:t>13.  Maternity Leave</w:t>
      </w:r>
    </w:p>
    <w:p w14:paraId="6372B34E" w14:textId="0B961047" w:rsidR="009A27B0" w:rsidRPr="00B464CA" w:rsidRDefault="009A27B0" w:rsidP="009A27B0">
      <w:pPr>
        <w:jc w:val="both"/>
      </w:pPr>
      <w:r w:rsidRPr="00B464CA">
        <w:t xml:space="preserve">A leave of absence will be granted to an employee for the </w:t>
      </w:r>
      <w:proofErr w:type="gramStart"/>
      <w:r w:rsidRPr="00B464CA">
        <w:t>period of time</w:t>
      </w:r>
      <w:proofErr w:type="gramEnd"/>
      <w:r w:rsidRPr="00B464CA">
        <w:t xml:space="preserve"> that she is </w:t>
      </w:r>
      <w:proofErr w:type="gramStart"/>
      <w:r w:rsidRPr="00B464CA">
        <w:t>actually ill</w:t>
      </w:r>
      <w:proofErr w:type="gramEnd"/>
      <w:r w:rsidRPr="00B464CA">
        <w:t xml:space="preserve"> or disabled due to preg</w:t>
      </w:r>
      <w:smartTag w:uri="urn:schemas-microsoft-com:office:smarttags" w:element="PersonName">
        <w:r w:rsidRPr="00B464CA">
          <w:t>nancy</w:t>
        </w:r>
      </w:smartTag>
      <w:r w:rsidRPr="00B464CA">
        <w:t xml:space="preserve"> or childbirth.  The employee shall provide medical documentation from her physician setting forth the medical necessity for the leave and the expected duration of the leave.</w:t>
      </w:r>
    </w:p>
    <w:p w14:paraId="68DA2F91" w14:textId="16426129" w:rsidR="009A27B0" w:rsidRPr="00B464CA" w:rsidRDefault="009A27B0" w:rsidP="009A27B0">
      <w:pPr>
        <w:jc w:val="both"/>
      </w:pPr>
      <w:r w:rsidRPr="00B464CA">
        <w:t>An employee taking a leave of absence for the period of disability relating to preg</w:t>
      </w:r>
      <w:smartTag w:uri="urn:schemas-microsoft-com:office:smarttags" w:element="PersonName">
        <w:r w:rsidRPr="00B464CA">
          <w:t>nancy</w:t>
        </w:r>
      </w:smartTag>
      <w:r w:rsidRPr="00B464CA">
        <w:t xml:space="preserve"> and childbirth has the right to return upon expiration of such leave to the same position, or a similar position of comparable pay and benefits, unless business necessity prevents the </w:t>
      </w:r>
      <w:proofErr w:type="gramStart"/>
      <w:r w:rsidRPr="00B464CA">
        <w:t>District</w:t>
      </w:r>
      <w:proofErr w:type="gramEnd"/>
      <w:r w:rsidRPr="00B464CA">
        <w:t xml:space="preserve"> from returning the employee to such position.  If an employee extends her pregnancy-related leave beyond the period of actual disability, the employee has no right to return to the same or similar position upon expiration of such leave, unless the employee qualifies for FMLA leave.</w:t>
      </w:r>
    </w:p>
    <w:p w14:paraId="165BCE92" w14:textId="72F403CA" w:rsidR="009A27B0" w:rsidRPr="00B464CA" w:rsidRDefault="009A27B0" w:rsidP="009A27B0">
      <w:pPr>
        <w:jc w:val="both"/>
      </w:pPr>
      <w:r w:rsidRPr="00B464CA">
        <w:t xml:space="preserve">Maternity leave is </w:t>
      </w:r>
      <w:proofErr w:type="gramStart"/>
      <w:r w:rsidRPr="00B464CA">
        <w:t>unpaid</w:t>
      </w:r>
      <w:proofErr w:type="gramEnd"/>
      <w:r w:rsidRPr="00B464CA">
        <w:t xml:space="preserve"> but an employee may elect to use all accrued sick leave and accrued vacation time during maternity leave. CCD may request that the employee pay employee benefits during leave unless the employee qualifies for FMLA leave.</w:t>
      </w:r>
    </w:p>
    <w:p w14:paraId="205195F0" w14:textId="04C0C937" w:rsidR="009A27B0" w:rsidRPr="00B464CA" w:rsidRDefault="009A27B0" w:rsidP="009A27B0">
      <w:pPr>
        <w:jc w:val="both"/>
      </w:pPr>
      <w:r w:rsidRPr="00B464CA">
        <w:t xml:space="preserve">The request for maternity leave should be made in writing to the District Manager </w:t>
      </w:r>
      <w:proofErr w:type="gramStart"/>
      <w:r w:rsidRPr="00B464CA">
        <w:t>at the earliest possible date</w:t>
      </w:r>
      <w:proofErr w:type="gramEnd"/>
      <w:r w:rsidRPr="00B464CA">
        <w:t>.</w:t>
      </w:r>
    </w:p>
    <w:p w14:paraId="64096D46" w14:textId="53A2D99A" w:rsidR="009A27B0" w:rsidRDefault="009A27B0" w:rsidP="009A27B0">
      <w:pPr>
        <w:jc w:val="both"/>
      </w:pPr>
      <w:r w:rsidRPr="00B464CA">
        <w:t xml:space="preserve">Employees returning to work after childbirth who wish to express breast milk will be </w:t>
      </w:r>
      <w:proofErr w:type="gramStart"/>
      <w:r w:rsidRPr="00B464CA">
        <w:t>provided</w:t>
      </w:r>
      <w:proofErr w:type="gramEnd"/>
      <w:r w:rsidRPr="00B464CA">
        <w:t xml:space="preserve"> a reasonable break time in a private, secure location other than a bathroom in which to do so pursuant to the provisions of the Fair Labor Standards Act.  </w:t>
      </w:r>
      <w:r w:rsidRPr="00EE231D">
        <w:t>Employees interested in this benefit should contact the District Manager.</w:t>
      </w:r>
    </w:p>
    <w:p w14:paraId="1A5D34D7" w14:textId="77777777" w:rsidR="009A27B0" w:rsidRPr="00B464CA" w:rsidRDefault="009A27B0" w:rsidP="009A27B0">
      <w:pPr>
        <w:jc w:val="both"/>
      </w:pPr>
    </w:p>
    <w:p w14:paraId="152095CE" w14:textId="616F94F2" w:rsidR="009A27B0" w:rsidRPr="009A27B0" w:rsidRDefault="009A27B0" w:rsidP="009A27B0">
      <w:pPr>
        <w:jc w:val="both"/>
        <w:rPr>
          <w:b/>
          <w:sz w:val="28"/>
          <w:szCs w:val="28"/>
        </w:rPr>
      </w:pPr>
      <w:r w:rsidRPr="00B464CA">
        <w:rPr>
          <w:b/>
          <w:sz w:val="28"/>
          <w:szCs w:val="28"/>
        </w:rPr>
        <w:t>14</w:t>
      </w:r>
      <w:proofErr w:type="gramStart"/>
      <w:r w:rsidRPr="00B464CA">
        <w:rPr>
          <w:b/>
          <w:sz w:val="28"/>
          <w:szCs w:val="28"/>
        </w:rPr>
        <w:t>.  Bereavement</w:t>
      </w:r>
      <w:proofErr w:type="gramEnd"/>
      <w:r w:rsidRPr="00B464CA">
        <w:rPr>
          <w:b/>
          <w:sz w:val="28"/>
          <w:szCs w:val="28"/>
        </w:rPr>
        <w:t xml:space="preserve"> Leave</w:t>
      </w:r>
    </w:p>
    <w:p w14:paraId="4464F0BF" w14:textId="12F87A11" w:rsidR="009A27B0" w:rsidRPr="00B464CA" w:rsidRDefault="009A27B0" w:rsidP="009A27B0">
      <w:pPr>
        <w:jc w:val="both"/>
      </w:pPr>
      <w:r w:rsidRPr="00B464CA">
        <w:t xml:space="preserve">CCD allows employees bereavement </w:t>
      </w:r>
      <w:proofErr w:type="gramStart"/>
      <w:r w:rsidRPr="00B464CA">
        <w:t>leave</w:t>
      </w:r>
      <w:proofErr w:type="gramEnd"/>
      <w:r w:rsidRPr="00B464CA">
        <w:t xml:space="preserve"> for the death of an employee’s immediate family.  For purposes of bereavement leave, the employee’s immediate family is defined as the employee’s spouse, child, grandchild, parent, brother, sister, in-laws, grandparents, guardian of the employee, or the death of any person residing with or legally dependent upon the employee.</w:t>
      </w:r>
    </w:p>
    <w:p w14:paraId="6F74B36A" w14:textId="77777777" w:rsidR="009A27B0" w:rsidRPr="00B464CA" w:rsidRDefault="009A27B0" w:rsidP="009A27B0">
      <w:pPr>
        <w:jc w:val="both"/>
      </w:pPr>
      <w:r w:rsidRPr="00B464CA">
        <w:lastRenderedPageBreak/>
        <w:t>CCD</w:t>
      </w:r>
      <w:r w:rsidRPr="00B464CA">
        <w:rPr>
          <w:b/>
        </w:rPr>
        <w:t xml:space="preserve"> </w:t>
      </w:r>
      <w:r w:rsidRPr="00B464CA">
        <w:t xml:space="preserve">may pay employees (who have completed </w:t>
      </w:r>
      <w:r>
        <w:t>6</w:t>
      </w:r>
      <w:r w:rsidRPr="00B464CA">
        <w:t xml:space="preserve"> months of employment) their normal wages, </w:t>
      </w:r>
      <w:r>
        <w:t xml:space="preserve">at the discretion of the District Manager on a case-by-case </w:t>
      </w:r>
      <w:proofErr w:type="gramStart"/>
      <w:r>
        <w:t>bases</w:t>
      </w:r>
      <w:proofErr w:type="gramEnd"/>
      <w:r w:rsidRPr="00B464CA">
        <w:t>.</w:t>
      </w:r>
    </w:p>
    <w:p w14:paraId="730B7EB1" w14:textId="77777777" w:rsidR="009A27B0" w:rsidRPr="001B3C53" w:rsidRDefault="009A27B0" w:rsidP="009A27B0">
      <w:pPr>
        <w:jc w:val="both"/>
        <w:rPr>
          <w:sz w:val="28"/>
          <w:szCs w:val="28"/>
        </w:rPr>
      </w:pPr>
    </w:p>
    <w:p w14:paraId="24EAEAF6" w14:textId="7EFB8A60" w:rsidR="009A27B0" w:rsidRPr="009A27B0" w:rsidRDefault="009A27B0" w:rsidP="009A27B0">
      <w:pPr>
        <w:jc w:val="both"/>
        <w:rPr>
          <w:sz w:val="28"/>
          <w:szCs w:val="28"/>
        </w:rPr>
      </w:pPr>
      <w:r w:rsidRPr="00B464CA">
        <w:rPr>
          <w:b/>
          <w:sz w:val="28"/>
          <w:szCs w:val="28"/>
        </w:rPr>
        <w:t>15</w:t>
      </w:r>
      <w:proofErr w:type="gramStart"/>
      <w:r w:rsidRPr="00B464CA">
        <w:rPr>
          <w:b/>
          <w:sz w:val="28"/>
          <w:szCs w:val="28"/>
        </w:rPr>
        <w:t>.  Jury</w:t>
      </w:r>
      <w:proofErr w:type="gramEnd"/>
      <w:r w:rsidRPr="00B464CA">
        <w:rPr>
          <w:b/>
          <w:sz w:val="28"/>
          <w:szCs w:val="28"/>
        </w:rPr>
        <w:t xml:space="preserve"> Duty</w:t>
      </w:r>
    </w:p>
    <w:p w14:paraId="5CB32CBF" w14:textId="2E5729AB" w:rsidR="009A27B0" w:rsidRPr="00B464CA" w:rsidRDefault="009A27B0" w:rsidP="009A27B0">
      <w:pPr>
        <w:jc w:val="both"/>
      </w:pPr>
      <w:r w:rsidRPr="00B464CA">
        <w:t xml:space="preserve">CCD allows all employees who are called to serve on jury duty to take the time required to serve.  Employees who are summoned for jury duty or who are subpoenaed to appear in court or in deposition should present a copy of the summons or subpoena to </w:t>
      </w:r>
      <w:r>
        <w:t>the District M</w:t>
      </w:r>
      <w:r w:rsidRPr="00B464CA">
        <w:t>anager.  Employees who are dismissed from jury duty or are not required to remain in court must report to work during regular work hours.</w:t>
      </w:r>
    </w:p>
    <w:p w14:paraId="06E6D0FE" w14:textId="60E65298" w:rsidR="009A27B0" w:rsidRPr="00B464CA" w:rsidRDefault="009A27B0" w:rsidP="009A27B0">
      <w:pPr>
        <w:jc w:val="both"/>
      </w:pPr>
      <w:r w:rsidRPr="00B464CA">
        <w:t>CCD</w:t>
      </w:r>
      <w:r w:rsidRPr="00B464CA">
        <w:rPr>
          <w:b/>
        </w:rPr>
        <w:t xml:space="preserve"> </w:t>
      </w:r>
      <w:r w:rsidRPr="00B464CA">
        <w:t xml:space="preserve">may pay non-exempt employees (who have completed </w:t>
      </w:r>
      <w:r>
        <w:t>6</w:t>
      </w:r>
      <w:r w:rsidRPr="00B464CA">
        <w:t xml:space="preserve"> months of employment) their normal wages, up to a maximum of 5 working days for jury duty.  Exempt employees should speak with their supervisor about payment for jury duty.</w:t>
      </w:r>
    </w:p>
    <w:p w14:paraId="5FEC638F" w14:textId="77777777" w:rsidR="009A27B0" w:rsidRPr="00B464CA" w:rsidRDefault="009A27B0" w:rsidP="009A27B0">
      <w:pPr>
        <w:tabs>
          <w:tab w:val="left" w:pos="0"/>
        </w:tabs>
        <w:suppressAutoHyphens/>
        <w:spacing w:line="240" w:lineRule="atLeast"/>
        <w:jc w:val="both"/>
        <w:rPr>
          <w:bCs/>
          <w:spacing w:val="-3"/>
        </w:rPr>
      </w:pPr>
    </w:p>
    <w:p w14:paraId="4080558E" w14:textId="512FB59D" w:rsidR="009A27B0" w:rsidRPr="009A27B0" w:rsidRDefault="009A27B0" w:rsidP="009A27B0">
      <w:pPr>
        <w:jc w:val="both"/>
        <w:rPr>
          <w:sz w:val="28"/>
          <w:szCs w:val="28"/>
        </w:rPr>
      </w:pPr>
      <w:r w:rsidRPr="00B464CA">
        <w:rPr>
          <w:b/>
          <w:sz w:val="28"/>
          <w:szCs w:val="28"/>
        </w:rPr>
        <w:t>16</w:t>
      </w:r>
      <w:proofErr w:type="gramStart"/>
      <w:r w:rsidRPr="00B464CA">
        <w:rPr>
          <w:b/>
          <w:sz w:val="28"/>
          <w:szCs w:val="28"/>
        </w:rPr>
        <w:t>.  Military</w:t>
      </w:r>
      <w:proofErr w:type="gramEnd"/>
      <w:r w:rsidRPr="00B464CA">
        <w:rPr>
          <w:b/>
          <w:sz w:val="28"/>
          <w:szCs w:val="28"/>
        </w:rPr>
        <w:t xml:space="preserve"> Leave</w:t>
      </w:r>
    </w:p>
    <w:p w14:paraId="5488714E" w14:textId="37AED3AE" w:rsidR="009A27B0" w:rsidRPr="009A27B0" w:rsidRDefault="009A27B0" w:rsidP="009A27B0">
      <w:pPr>
        <w:jc w:val="both"/>
      </w:pPr>
      <w:r w:rsidRPr="00B464CA">
        <w:t>It is the policy of CCD to comply with Washington State and federal laws regarding leave for military service in addition to any leave outlined above in the Family Medical Leave policy, including reinstatement as required by those laws.  If you have any questions about your rights under Washington State and federal law for military leave, please see the District Manager.</w:t>
      </w:r>
    </w:p>
    <w:p w14:paraId="02CD9697" w14:textId="48FB8EA8" w:rsidR="009A27B0" w:rsidRPr="009A27B0" w:rsidRDefault="009A27B0" w:rsidP="009A27B0">
      <w:pPr>
        <w:jc w:val="both"/>
        <w:rPr>
          <w:b/>
          <w:sz w:val="28"/>
          <w:szCs w:val="28"/>
        </w:rPr>
      </w:pPr>
      <w:r w:rsidRPr="00B464CA">
        <w:rPr>
          <w:b/>
          <w:sz w:val="28"/>
          <w:szCs w:val="28"/>
        </w:rPr>
        <w:t>17</w:t>
      </w:r>
      <w:proofErr w:type="gramStart"/>
      <w:r w:rsidRPr="00B464CA">
        <w:rPr>
          <w:b/>
          <w:sz w:val="28"/>
          <w:szCs w:val="28"/>
        </w:rPr>
        <w:t>.  Personal</w:t>
      </w:r>
      <w:proofErr w:type="gramEnd"/>
      <w:r w:rsidRPr="00B464CA">
        <w:rPr>
          <w:b/>
          <w:sz w:val="28"/>
          <w:szCs w:val="28"/>
        </w:rPr>
        <w:t xml:space="preserve"> Leave</w:t>
      </w:r>
    </w:p>
    <w:p w14:paraId="0DA6D8BE" w14:textId="788F975D" w:rsidR="009A27B0" w:rsidRDefault="009A27B0" w:rsidP="009A27B0">
      <w:pPr>
        <w:jc w:val="both"/>
      </w:pPr>
      <w:r w:rsidRPr="00B464CA">
        <w:t xml:space="preserve">Under limited circumstances, employees may be granted a leave of absence for emergency circumstances (where the employee does not have </w:t>
      </w:r>
      <w:proofErr w:type="gramStart"/>
      <w:r w:rsidRPr="00B464CA">
        <w:t>available other</w:t>
      </w:r>
      <w:proofErr w:type="gramEnd"/>
      <w:r w:rsidRPr="00B464CA">
        <w:t xml:space="preserve"> leave, such as sick leave, vacation leave, etc.). Generally, this leave is only for extraordinary circumstances, and the decision about whether an employee will be granted such a leave is at the sole discretion of the District Manager. The leave is unpaid.</w:t>
      </w:r>
    </w:p>
    <w:p w14:paraId="128E9BF5" w14:textId="77777777" w:rsidR="009A27B0" w:rsidRPr="00B464CA" w:rsidRDefault="009A27B0" w:rsidP="009A27B0">
      <w:pPr>
        <w:jc w:val="both"/>
      </w:pPr>
    </w:p>
    <w:p w14:paraId="262DF07B" w14:textId="0401B955" w:rsidR="009A27B0" w:rsidRPr="009A27B0" w:rsidRDefault="009A27B0" w:rsidP="009A27B0">
      <w:pPr>
        <w:jc w:val="both"/>
        <w:rPr>
          <w:b/>
          <w:sz w:val="28"/>
          <w:szCs w:val="28"/>
        </w:rPr>
      </w:pPr>
      <w:r w:rsidRPr="00B464CA">
        <w:rPr>
          <w:b/>
          <w:sz w:val="28"/>
          <w:szCs w:val="28"/>
        </w:rPr>
        <w:t>18</w:t>
      </w:r>
      <w:proofErr w:type="gramStart"/>
      <w:r w:rsidRPr="00B464CA">
        <w:rPr>
          <w:b/>
          <w:sz w:val="28"/>
          <w:szCs w:val="28"/>
        </w:rPr>
        <w:t>.  Reporting</w:t>
      </w:r>
      <w:proofErr w:type="gramEnd"/>
      <w:r w:rsidRPr="00B464CA">
        <w:rPr>
          <w:b/>
          <w:sz w:val="28"/>
          <w:szCs w:val="28"/>
        </w:rPr>
        <w:t xml:space="preserve"> Leave</w:t>
      </w:r>
    </w:p>
    <w:p w14:paraId="41825A9D" w14:textId="36A85996" w:rsidR="00067315" w:rsidRDefault="009A27B0" w:rsidP="009A27B0">
      <w:pPr>
        <w:tabs>
          <w:tab w:val="left" w:pos="0"/>
        </w:tabs>
        <w:suppressAutoHyphens/>
        <w:spacing w:line="240" w:lineRule="atLeast"/>
        <w:jc w:val="both"/>
        <w:rPr>
          <w:ins w:id="44" w:author="Aneesha Dieu" w:date="2026-04-02T11:59:00Z" w16du:dateUtc="2026-04-02T18:59:00Z"/>
          <w:spacing w:val="-3"/>
        </w:rPr>
      </w:pPr>
      <w:r w:rsidRPr="00B464CA">
        <w:rPr>
          <w:spacing w:val="-3"/>
        </w:rPr>
        <w:t>Leave shall be reported in accordance with CCD payroll procedures.</w:t>
      </w:r>
    </w:p>
    <w:p w14:paraId="00FDB86B" w14:textId="77777777" w:rsidR="00C77B8C" w:rsidRDefault="00C77B8C" w:rsidP="009A27B0">
      <w:pPr>
        <w:tabs>
          <w:tab w:val="left" w:pos="0"/>
        </w:tabs>
        <w:suppressAutoHyphens/>
        <w:spacing w:line="240" w:lineRule="atLeast"/>
        <w:jc w:val="both"/>
        <w:rPr>
          <w:ins w:id="45" w:author="Aneesha Dieu" w:date="2026-04-02T11:52:00Z" w16du:dateUtc="2026-04-02T18:52:00Z"/>
          <w:spacing w:val="-3"/>
        </w:rPr>
      </w:pPr>
    </w:p>
    <w:p w14:paraId="3037A6CC" w14:textId="77777777" w:rsidR="00067315" w:rsidRPr="00067315" w:rsidRDefault="00067315" w:rsidP="00067315">
      <w:pPr>
        <w:tabs>
          <w:tab w:val="left" w:pos="0"/>
        </w:tabs>
        <w:suppressAutoHyphens/>
        <w:spacing w:line="240" w:lineRule="atLeast"/>
        <w:jc w:val="both"/>
        <w:rPr>
          <w:ins w:id="46" w:author="Aneesha Dieu" w:date="2026-04-02T11:56:00Z"/>
          <w:b/>
          <w:bCs/>
          <w:spacing w:val="-3"/>
          <w:sz w:val="28"/>
          <w:szCs w:val="28"/>
          <w:rPrChange w:id="47" w:author="Aneesha Dieu" w:date="2026-04-02T11:56:00Z" w16du:dateUtc="2026-04-02T18:56:00Z">
            <w:rPr>
              <w:ins w:id="48" w:author="Aneesha Dieu" w:date="2026-04-02T11:56:00Z"/>
              <w:b/>
              <w:bCs/>
              <w:spacing w:val="-3"/>
            </w:rPr>
          </w:rPrChange>
        </w:rPr>
      </w:pPr>
      <w:ins w:id="49" w:author="Aneesha Dieu" w:date="2026-04-02T11:56:00Z">
        <w:r w:rsidRPr="00067315">
          <w:rPr>
            <w:b/>
            <w:bCs/>
            <w:spacing w:val="-3"/>
            <w:sz w:val="28"/>
            <w:szCs w:val="28"/>
            <w:rPrChange w:id="50" w:author="Aneesha Dieu" w:date="2026-04-02T11:56:00Z" w16du:dateUtc="2026-04-02T18:56:00Z">
              <w:rPr>
                <w:b/>
                <w:bCs/>
                <w:spacing w:val="-3"/>
              </w:rPr>
            </w:rPrChange>
          </w:rPr>
          <w:t>19. Flex Time</w:t>
        </w:r>
      </w:ins>
    </w:p>
    <w:p w14:paraId="6206AA96" w14:textId="77777777" w:rsidR="00067315" w:rsidRPr="00067315" w:rsidRDefault="00067315" w:rsidP="00067315">
      <w:pPr>
        <w:tabs>
          <w:tab w:val="left" w:pos="0"/>
        </w:tabs>
        <w:suppressAutoHyphens/>
        <w:spacing w:line="240" w:lineRule="atLeast"/>
        <w:jc w:val="both"/>
        <w:rPr>
          <w:ins w:id="51" w:author="Aneesha Dieu" w:date="2026-04-02T11:56:00Z"/>
          <w:spacing w:val="-3"/>
        </w:rPr>
      </w:pPr>
      <w:ins w:id="52" w:author="Aneesha Dieu" w:date="2026-04-02T11:56:00Z">
        <w:r w:rsidRPr="00067315">
          <w:rPr>
            <w:spacing w:val="-3"/>
          </w:rPr>
          <w:t>To provide limited scheduling flexibility while maintaining compliance with Washington State Department of Labor &amp; Industries (L&amp;I) regulations and district operational needs, the following flex time policy applies:</w:t>
        </w:r>
      </w:ins>
    </w:p>
    <w:p w14:paraId="34CB2B76" w14:textId="77777777" w:rsidR="00067315" w:rsidRDefault="00067315" w:rsidP="00067315">
      <w:pPr>
        <w:tabs>
          <w:tab w:val="left" w:pos="0"/>
        </w:tabs>
        <w:suppressAutoHyphens/>
        <w:spacing w:line="240" w:lineRule="atLeast"/>
        <w:jc w:val="both"/>
        <w:rPr>
          <w:ins w:id="53" w:author="Aneesha Dieu" w:date="2026-04-02T11:59:00Z" w16du:dateUtc="2026-04-02T18:59:00Z"/>
          <w:spacing w:val="-3"/>
        </w:rPr>
      </w:pPr>
      <w:ins w:id="54" w:author="Aneesha Dieu" w:date="2026-04-02T11:56:00Z">
        <w:r w:rsidRPr="00067315">
          <w:rPr>
            <w:b/>
            <w:bCs/>
            <w:spacing w:val="-3"/>
          </w:rPr>
          <w:t>Definition:</w:t>
        </w:r>
        <w:r w:rsidRPr="00067315">
          <w:rPr>
            <w:spacing w:val="-3"/>
          </w:rPr>
          <w:br/>
          <w:t>Flex time allows employees to adjust their daily work schedule within a single workweek, provided total hours do not exceed forty (40) hours for non-exempt employees unless overtime is pre-approved.</w:t>
        </w:r>
      </w:ins>
    </w:p>
    <w:p w14:paraId="2771458A" w14:textId="77777777" w:rsidR="00C77B8C" w:rsidRDefault="00C77B8C" w:rsidP="00067315">
      <w:pPr>
        <w:tabs>
          <w:tab w:val="left" w:pos="0"/>
        </w:tabs>
        <w:suppressAutoHyphens/>
        <w:spacing w:line="240" w:lineRule="atLeast"/>
        <w:jc w:val="both"/>
        <w:rPr>
          <w:ins w:id="55" w:author="Aneesha Dieu" w:date="2026-04-02T11:59:00Z" w16du:dateUtc="2026-04-02T18:59:00Z"/>
          <w:spacing w:val="-3"/>
        </w:rPr>
      </w:pPr>
    </w:p>
    <w:p w14:paraId="37F8D6B6" w14:textId="77777777" w:rsidR="00C77B8C" w:rsidRPr="00067315" w:rsidRDefault="00C77B8C" w:rsidP="00067315">
      <w:pPr>
        <w:tabs>
          <w:tab w:val="left" w:pos="0"/>
        </w:tabs>
        <w:suppressAutoHyphens/>
        <w:spacing w:line="240" w:lineRule="atLeast"/>
        <w:jc w:val="both"/>
        <w:rPr>
          <w:ins w:id="56" w:author="Aneesha Dieu" w:date="2026-04-02T11:56:00Z"/>
          <w:spacing w:val="-3"/>
        </w:rPr>
      </w:pPr>
    </w:p>
    <w:p w14:paraId="714F2814" w14:textId="77777777" w:rsidR="00067315" w:rsidRPr="00067315" w:rsidRDefault="00067315" w:rsidP="00067315">
      <w:pPr>
        <w:tabs>
          <w:tab w:val="left" w:pos="0"/>
        </w:tabs>
        <w:suppressAutoHyphens/>
        <w:spacing w:line="240" w:lineRule="atLeast"/>
        <w:jc w:val="both"/>
        <w:rPr>
          <w:ins w:id="57" w:author="Aneesha Dieu" w:date="2026-04-02T11:56:00Z"/>
          <w:spacing w:val="-3"/>
        </w:rPr>
      </w:pPr>
      <w:ins w:id="58" w:author="Aneesha Dieu" w:date="2026-04-02T11:56:00Z">
        <w:r w:rsidRPr="00067315">
          <w:rPr>
            <w:b/>
            <w:bCs/>
            <w:spacing w:val="-3"/>
          </w:rPr>
          <w:lastRenderedPageBreak/>
          <w:t>Guidelines:</w:t>
        </w:r>
      </w:ins>
    </w:p>
    <w:p w14:paraId="04C17BC8" w14:textId="77777777" w:rsidR="00067315" w:rsidRPr="00067315" w:rsidRDefault="00067315" w:rsidP="00067315">
      <w:pPr>
        <w:numPr>
          <w:ilvl w:val="0"/>
          <w:numId w:val="15"/>
        </w:numPr>
        <w:tabs>
          <w:tab w:val="left" w:pos="0"/>
        </w:tabs>
        <w:suppressAutoHyphens/>
        <w:spacing w:line="240" w:lineRule="atLeast"/>
        <w:jc w:val="both"/>
        <w:rPr>
          <w:ins w:id="59" w:author="Aneesha Dieu" w:date="2026-04-02T11:56:00Z"/>
          <w:spacing w:val="-3"/>
        </w:rPr>
      </w:pPr>
      <w:ins w:id="60" w:author="Aneesha Dieu" w:date="2026-04-02T11:56:00Z">
        <w:r w:rsidRPr="00067315">
          <w:rPr>
            <w:spacing w:val="-3"/>
          </w:rPr>
          <w:t xml:space="preserve">Flex time must occur </w:t>
        </w:r>
        <w:r w:rsidRPr="00067315">
          <w:rPr>
            <w:b/>
            <w:bCs/>
            <w:spacing w:val="-3"/>
          </w:rPr>
          <w:t>within the same established workweek</w:t>
        </w:r>
        <w:r w:rsidRPr="00067315">
          <w:rPr>
            <w:spacing w:val="-3"/>
          </w:rPr>
          <w:t xml:space="preserve"> and may not be carried over into another workweek.</w:t>
        </w:r>
      </w:ins>
    </w:p>
    <w:p w14:paraId="0DB66C85" w14:textId="77777777" w:rsidR="00067315" w:rsidRPr="00067315" w:rsidRDefault="00067315" w:rsidP="00067315">
      <w:pPr>
        <w:numPr>
          <w:ilvl w:val="0"/>
          <w:numId w:val="15"/>
        </w:numPr>
        <w:tabs>
          <w:tab w:val="left" w:pos="0"/>
        </w:tabs>
        <w:suppressAutoHyphens/>
        <w:spacing w:line="240" w:lineRule="atLeast"/>
        <w:jc w:val="both"/>
        <w:rPr>
          <w:ins w:id="61" w:author="Aneesha Dieu" w:date="2026-04-02T11:56:00Z"/>
          <w:spacing w:val="-3"/>
        </w:rPr>
      </w:pPr>
      <w:ins w:id="62" w:author="Aneesha Dieu" w:date="2026-04-02T11:56:00Z">
        <w:r w:rsidRPr="00067315">
          <w:rPr>
            <w:spacing w:val="-3"/>
          </w:rPr>
          <w:t xml:space="preserve">Non-exempt employees must not exceed </w:t>
        </w:r>
        <w:r w:rsidRPr="00067315">
          <w:rPr>
            <w:b/>
            <w:bCs/>
            <w:spacing w:val="-3"/>
          </w:rPr>
          <w:t>40 hours in a workweek</w:t>
        </w:r>
        <w:r w:rsidRPr="00067315">
          <w:rPr>
            <w:spacing w:val="-3"/>
          </w:rPr>
          <w:t xml:space="preserve"> unless prior approval for overtime is granted in accordance with district policy and L&amp;I regulations.</w:t>
        </w:r>
      </w:ins>
    </w:p>
    <w:p w14:paraId="2A6DDB05" w14:textId="77777777" w:rsidR="00067315" w:rsidRPr="00067315" w:rsidRDefault="00067315" w:rsidP="00067315">
      <w:pPr>
        <w:numPr>
          <w:ilvl w:val="0"/>
          <w:numId w:val="15"/>
        </w:numPr>
        <w:tabs>
          <w:tab w:val="left" w:pos="0"/>
        </w:tabs>
        <w:suppressAutoHyphens/>
        <w:spacing w:line="240" w:lineRule="atLeast"/>
        <w:jc w:val="both"/>
        <w:rPr>
          <w:ins w:id="63" w:author="Aneesha Dieu" w:date="2026-04-02T11:56:00Z"/>
          <w:spacing w:val="-3"/>
        </w:rPr>
      </w:pPr>
      <w:ins w:id="64" w:author="Aneesha Dieu" w:date="2026-04-02T11:56:00Z">
        <w:r w:rsidRPr="00067315">
          <w:rPr>
            <w:spacing w:val="-3"/>
          </w:rPr>
          <w:t>Flex time adjustments may include altering start and end times or redistributing hours across workdays within the same workweek.</w:t>
        </w:r>
      </w:ins>
    </w:p>
    <w:p w14:paraId="53782B34" w14:textId="77777777" w:rsidR="00067315" w:rsidRPr="00067315" w:rsidRDefault="00067315" w:rsidP="00067315">
      <w:pPr>
        <w:tabs>
          <w:tab w:val="left" w:pos="0"/>
        </w:tabs>
        <w:suppressAutoHyphens/>
        <w:spacing w:line="240" w:lineRule="atLeast"/>
        <w:jc w:val="both"/>
        <w:rPr>
          <w:ins w:id="65" w:author="Aneesha Dieu" w:date="2026-04-02T11:56:00Z"/>
          <w:spacing w:val="-3"/>
        </w:rPr>
      </w:pPr>
      <w:ins w:id="66" w:author="Aneesha Dieu" w:date="2026-04-02T11:56:00Z">
        <w:r w:rsidRPr="00067315">
          <w:rPr>
            <w:b/>
            <w:bCs/>
            <w:spacing w:val="-3"/>
          </w:rPr>
          <w:t>Request and Approval:</w:t>
        </w:r>
      </w:ins>
    </w:p>
    <w:p w14:paraId="441E424E" w14:textId="77777777" w:rsidR="00067315" w:rsidRPr="00067315" w:rsidRDefault="00067315" w:rsidP="00067315">
      <w:pPr>
        <w:numPr>
          <w:ilvl w:val="0"/>
          <w:numId w:val="16"/>
        </w:numPr>
        <w:tabs>
          <w:tab w:val="left" w:pos="0"/>
        </w:tabs>
        <w:suppressAutoHyphens/>
        <w:spacing w:line="240" w:lineRule="atLeast"/>
        <w:jc w:val="both"/>
        <w:rPr>
          <w:ins w:id="67" w:author="Aneesha Dieu" w:date="2026-04-02T11:56:00Z"/>
          <w:spacing w:val="-3"/>
        </w:rPr>
      </w:pPr>
      <w:ins w:id="68" w:author="Aneesha Dieu" w:date="2026-04-02T11:56:00Z">
        <w:r w:rsidRPr="00067315">
          <w:rPr>
            <w:spacing w:val="-3"/>
          </w:rPr>
          <w:t xml:space="preserve">All flex time requests must be submitted </w:t>
        </w:r>
        <w:r w:rsidRPr="00067315">
          <w:rPr>
            <w:b/>
            <w:bCs/>
            <w:spacing w:val="-3"/>
          </w:rPr>
          <w:t>at least one (1) week in advance</w:t>
        </w:r>
        <w:r w:rsidRPr="00067315">
          <w:rPr>
            <w:spacing w:val="-3"/>
          </w:rPr>
          <w:t xml:space="preserve"> to the District Manager or Supervisor.</w:t>
        </w:r>
      </w:ins>
    </w:p>
    <w:p w14:paraId="57E29110" w14:textId="77777777" w:rsidR="00067315" w:rsidRPr="00067315" w:rsidRDefault="00067315" w:rsidP="00067315">
      <w:pPr>
        <w:numPr>
          <w:ilvl w:val="0"/>
          <w:numId w:val="16"/>
        </w:numPr>
        <w:tabs>
          <w:tab w:val="left" w:pos="0"/>
        </w:tabs>
        <w:suppressAutoHyphens/>
        <w:spacing w:line="240" w:lineRule="atLeast"/>
        <w:jc w:val="both"/>
        <w:rPr>
          <w:ins w:id="69" w:author="Aneesha Dieu" w:date="2026-04-02T11:56:00Z"/>
          <w:spacing w:val="-3"/>
        </w:rPr>
      </w:pPr>
      <w:ins w:id="70" w:author="Aneesha Dieu" w:date="2026-04-02T11:56:00Z">
        <w:r w:rsidRPr="00067315">
          <w:rPr>
            <w:spacing w:val="-3"/>
          </w:rPr>
          <w:t>Requests must clearly outline the proposed adjusted schedule.</w:t>
        </w:r>
      </w:ins>
    </w:p>
    <w:p w14:paraId="29E3EDC7" w14:textId="77777777" w:rsidR="00067315" w:rsidRPr="00067315" w:rsidRDefault="00067315" w:rsidP="00067315">
      <w:pPr>
        <w:numPr>
          <w:ilvl w:val="0"/>
          <w:numId w:val="16"/>
        </w:numPr>
        <w:tabs>
          <w:tab w:val="left" w:pos="0"/>
        </w:tabs>
        <w:suppressAutoHyphens/>
        <w:spacing w:line="240" w:lineRule="atLeast"/>
        <w:jc w:val="both"/>
        <w:rPr>
          <w:ins w:id="71" w:author="Aneesha Dieu" w:date="2026-04-02T11:56:00Z"/>
          <w:spacing w:val="-3"/>
        </w:rPr>
      </w:pPr>
      <w:ins w:id="72" w:author="Aneesha Dieu" w:date="2026-04-02T11:56:00Z">
        <w:r w:rsidRPr="00067315">
          <w:rPr>
            <w:spacing w:val="-3"/>
          </w:rPr>
          <w:t>Approval is based on operational needs, workload requirements, and staffing coverage.</w:t>
        </w:r>
      </w:ins>
    </w:p>
    <w:p w14:paraId="2825B267" w14:textId="77777777" w:rsidR="00067315" w:rsidRPr="00067315" w:rsidRDefault="00067315" w:rsidP="00067315">
      <w:pPr>
        <w:tabs>
          <w:tab w:val="left" w:pos="0"/>
        </w:tabs>
        <w:suppressAutoHyphens/>
        <w:spacing w:line="240" w:lineRule="atLeast"/>
        <w:jc w:val="both"/>
        <w:rPr>
          <w:ins w:id="73" w:author="Aneesha Dieu" w:date="2026-04-02T11:56:00Z"/>
          <w:spacing w:val="-3"/>
        </w:rPr>
      </w:pPr>
      <w:ins w:id="74" w:author="Aneesha Dieu" w:date="2026-04-02T11:56:00Z">
        <w:r w:rsidRPr="00067315">
          <w:rPr>
            <w:b/>
            <w:bCs/>
            <w:spacing w:val="-3"/>
          </w:rPr>
          <w:t>Exceptions:</w:t>
        </w:r>
      </w:ins>
    </w:p>
    <w:p w14:paraId="4939DB5B" w14:textId="77777777" w:rsidR="00067315" w:rsidRPr="00067315" w:rsidRDefault="00067315" w:rsidP="00067315">
      <w:pPr>
        <w:numPr>
          <w:ilvl w:val="0"/>
          <w:numId w:val="17"/>
        </w:numPr>
        <w:tabs>
          <w:tab w:val="left" w:pos="0"/>
        </w:tabs>
        <w:suppressAutoHyphens/>
        <w:spacing w:line="240" w:lineRule="atLeast"/>
        <w:jc w:val="both"/>
        <w:rPr>
          <w:ins w:id="75" w:author="Aneesha Dieu" w:date="2026-04-02T11:56:00Z"/>
          <w:spacing w:val="-3"/>
        </w:rPr>
      </w:pPr>
      <w:ins w:id="76" w:author="Aneesha Dieu" w:date="2026-04-02T11:56:00Z">
        <w:r w:rsidRPr="00067315">
          <w:rPr>
            <w:spacing w:val="-3"/>
          </w:rPr>
          <w:t>Exceptions to the one-week advance notice may be granted for unforeseen or emergency circumstances, subject to District Manager approval.</w:t>
        </w:r>
      </w:ins>
    </w:p>
    <w:p w14:paraId="4BA105E7" w14:textId="77777777" w:rsidR="00067315" w:rsidRPr="00067315" w:rsidRDefault="00067315" w:rsidP="00067315">
      <w:pPr>
        <w:numPr>
          <w:ilvl w:val="0"/>
          <w:numId w:val="17"/>
        </w:numPr>
        <w:tabs>
          <w:tab w:val="left" w:pos="0"/>
        </w:tabs>
        <w:suppressAutoHyphens/>
        <w:spacing w:line="240" w:lineRule="atLeast"/>
        <w:jc w:val="both"/>
        <w:rPr>
          <w:ins w:id="77" w:author="Aneesha Dieu" w:date="2026-04-02T11:56:00Z"/>
          <w:spacing w:val="-3"/>
        </w:rPr>
      </w:pPr>
      <w:ins w:id="78" w:author="Aneesha Dieu" w:date="2026-04-02T11:56:00Z">
        <w:r w:rsidRPr="00067315">
          <w:rPr>
            <w:spacing w:val="-3"/>
          </w:rPr>
          <w:t>Supervisors may deny or modify flex time requests to ensure continuity of district operations.</w:t>
        </w:r>
      </w:ins>
    </w:p>
    <w:p w14:paraId="7B6C5292" w14:textId="77777777" w:rsidR="00067315" w:rsidRPr="00067315" w:rsidRDefault="00067315" w:rsidP="00067315">
      <w:pPr>
        <w:tabs>
          <w:tab w:val="left" w:pos="0"/>
        </w:tabs>
        <w:suppressAutoHyphens/>
        <w:spacing w:line="240" w:lineRule="atLeast"/>
        <w:jc w:val="both"/>
        <w:rPr>
          <w:ins w:id="79" w:author="Aneesha Dieu" w:date="2026-04-02T11:56:00Z"/>
          <w:spacing w:val="-3"/>
        </w:rPr>
      </w:pPr>
      <w:ins w:id="80" w:author="Aneesha Dieu" w:date="2026-04-02T11:56:00Z">
        <w:r w:rsidRPr="00067315">
          <w:rPr>
            <w:b/>
            <w:bCs/>
            <w:spacing w:val="-3"/>
          </w:rPr>
          <w:t>Limitations:</w:t>
        </w:r>
      </w:ins>
    </w:p>
    <w:p w14:paraId="05A89B36" w14:textId="77777777" w:rsidR="00067315" w:rsidRPr="00067315" w:rsidRDefault="00067315" w:rsidP="00067315">
      <w:pPr>
        <w:numPr>
          <w:ilvl w:val="0"/>
          <w:numId w:val="18"/>
        </w:numPr>
        <w:tabs>
          <w:tab w:val="left" w:pos="0"/>
        </w:tabs>
        <w:suppressAutoHyphens/>
        <w:spacing w:line="240" w:lineRule="atLeast"/>
        <w:jc w:val="both"/>
        <w:rPr>
          <w:ins w:id="81" w:author="Aneesha Dieu" w:date="2026-04-02T11:56:00Z"/>
          <w:spacing w:val="-3"/>
        </w:rPr>
      </w:pPr>
      <w:ins w:id="82" w:author="Aneesha Dieu" w:date="2026-04-02T11:56:00Z">
        <w:r w:rsidRPr="00067315">
          <w:rPr>
            <w:spacing w:val="-3"/>
          </w:rPr>
          <w:t>Flex time may not be used to avoid overtime requirements already incurred.</w:t>
        </w:r>
      </w:ins>
    </w:p>
    <w:p w14:paraId="305716F2" w14:textId="77777777" w:rsidR="00067315" w:rsidRPr="00067315" w:rsidRDefault="00067315" w:rsidP="00067315">
      <w:pPr>
        <w:numPr>
          <w:ilvl w:val="0"/>
          <w:numId w:val="18"/>
        </w:numPr>
        <w:tabs>
          <w:tab w:val="left" w:pos="0"/>
        </w:tabs>
        <w:suppressAutoHyphens/>
        <w:spacing w:line="240" w:lineRule="atLeast"/>
        <w:jc w:val="both"/>
        <w:rPr>
          <w:ins w:id="83" w:author="Aneesha Dieu" w:date="2026-04-02T11:56:00Z"/>
          <w:spacing w:val="-3"/>
        </w:rPr>
      </w:pPr>
      <w:ins w:id="84" w:author="Aneesha Dieu" w:date="2026-04-02T11:56:00Z">
        <w:r w:rsidRPr="00067315">
          <w:rPr>
            <w:spacing w:val="-3"/>
          </w:rPr>
          <w:t xml:space="preserve">Flex schedules must comply with all applicable state and federal wage and </w:t>
        </w:r>
        <w:proofErr w:type="gramStart"/>
        <w:r w:rsidRPr="00067315">
          <w:rPr>
            <w:spacing w:val="-3"/>
          </w:rPr>
          <w:t>hour</w:t>
        </w:r>
        <w:proofErr w:type="gramEnd"/>
        <w:r w:rsidRPr="00067315">
          <w:rPr>
            <w:spacing w:val="-3"/>
          </w:rPr>
          <w:t xml:space="preserve"> laws, including required meal and rest breaks.</w:t>
        </w:r>
      </w:ins>
    </w:p>
    <w:p w14:paraId="181821D3" w14:textId="77777777" w:rsidR="00067315" w:rsidRPr="00067315" w:rsidRDefault="00067315" w:rsidP="00067315">
      <w:pPr>
        <w:numPr>
          <w:ilvl w:val="0"/>
          <w:numId w:val="18"/>
        </w:numPr>
        <w:tabs>
          <w:tab w:val="left" w:pos="0"/>
        </w:tabs>
        <w:suppressAutoHyphens/>
        <w:spacing w:line="240" w:lineRule="atLeast"/>
        <w:jc w:val="both"/>
        <w:rPr>
          <w:ins w:id="85" w:author="Aneesha Dieu" w:date="2026-04-02T11:56:00Z"/>
          <w:spacing w:val="-3"/>
        </w:rPr>
      </w:pPr>
      <w:proofErr w:type="gramStart"/>
      <w:ins w:id="86" w:author="Aneesha Dieu" w:date="2026-04-02T11:56:00Z">
        <w:r w:rsidRPr="00067315">
          <w:rPr>
            <w:spacing w:val="-3"/>
          </w:rPr>
          <w:t>Flex time</w:t>
        </w:r>
        <w:proofErr w:type="gramEnd"/>
        <w:r w:rsidRPr="00067315">
          <w:rPr>
            <w:spacing w:val="-3"/>
          </w:rPr>
          <w:t xml:space="preserve"> arrangements are temporary and must be requested and approved on a case-by-case basis unless otherwise formally established.</w:t>
        </w:r>
      </w:ins>
    </w:p>
    <w:p w14:paraId="70D6624F" w14:textId="77777777" w:rsidR="00067315" w:rsidRPr="00067315" w:rsidRDefault="00067315" w:rsidP="00067315">
      <w:pPr>
        <w:tabs>
          <w:tab w:val="left" w:pos="0"/>
        </w:tabs>
        <w:suppressAutoHyphens/>
        <w:spacing w:line="240" w:lineRule="atLeast"/>
        <w:jc w:val="both"/>
        <w:rPr>
          <w:ins w:id="87" w:author="Aneesha Dieu" w:date="2026-04-02T11:56:00Z"/>
          <w:spacing w:val="-3"/>
        </w:rPr>
      </w:pPr>
      <w:ins w:id="88" w:author="Aneesha Dieu" w:date="2026-04-02T11:56:00Z">
        <w:r w:rsidRPr="00067315">
          <w:rPr>
            <w:spacing w:val="-3"/>
          </w:rPr>
          <w:pict w14:anchorId="17804DDC">
            <v:rect id="_x0000_i1060" style="width:0;height:1.5pt" o:hralign="center" o:hrstd="t" o:hr="t" fillcolor="#a0a0a0" stroked="f"/>
          </w:pict>
        </w:r>
      </w:ins>
    </w:p>
    <w:p w14:paraId="6B86558D" w14:textId="77777777" w:rsidR="00067315" w:rsidRPr="00067315" w:rsidRDefault="00067315" w:rsidP="00067315">
      <w:pPr>
        <w:tabs>
          <w:tab w:val="left" w:pos="0"/>
        </w:tabs>
        <w:suppressAutoHyphens/>
        <w:spacing w:line="240" w:lineRule="atLeast"/>
        <w:jc w:val="both"/>
        <w:rPr>
          <w:ins w:id="89" w:author="Aneesha Dieu" w:date="2026-04-02T11:56:00Z"/>
          <w:spacing w:val="-3"/>
        </w:rPr>
      </w:pPr>
      <w:ins w:id="90" w:author="Aneesha Dieu" w:date="2026-04-02T11:56:00Z">
        <w:r w:rsidRPr="00067315">
          <w:rPr>
            <w:spacing w:val="-3"/>
          </w:rPr>
          <w:t>This policy ensures flexibility for employees while maintaining compliance with labor regulations and supporting effective district operations.</w:t>
        </w:r>
      </w:ins>
    </w:p>
    <w:p w14:paraId="364DBE42" w14:textId="77777777" w:rsidR="00067315" w:rsidRDefault="00067315" w:rsidP="009A27B0">
      <w:pPr>
        <w:tabs>
          <w:tab w:val="left" w:pos="0"/>
        </w:tabs>
        <w:suppressAutoHyphens/>
        <w:spacing w:line="240" w:lineRule="atLeast"/>
        <w:jc w:val="both"/>
        <w:rPr>
          <w:ins w:id="91" w:author="Aneesha Dieu" w:date="2026-04-02T11:56:00Z" w16du:dateUtc="2026-04-02T18:56:00Z"/>
          <w:spacing w:val="-3"/>
        </w:rPr>
      </w:pPr>
    </w:p>
    <w:p w14:paraId="5F455EF3" w14:textId="77777777" w:rsidR="00067315" w:rsidRPr="00B464CA" w:rsidRDefault="00067315" w:rsidP="009A27B0">
      <w:pPr>
        <w:tabs>
          <w:tab w:val="left" w:pos="0"/>
        </w:tabs>
        <w:suppressAutoHyphens/>
        <w:spacing w:line="240" w:lineRule="atLeast"/>
        <w:jc w:val="both"/>
        <w:rPr>
          <w:spacing w:val="-3"/>
        </w:rPr>
      </w:pPr>
    </w:p>
    <w:p w14:paraId="47D42389" w14:textId="77777777" w:rsidR="00067315" w:rsidRPr="00067315" w:rsidRDefault="00067315" w:rsidP="00067315">
      <w:pPr>
        <w:rPr>
          <w:ins w:id="92" w:author="Aneesha Dieu" w:date="2026-04-02T11:52:00Z"/>
          <w:b/>
          <w:bCs/>
          <w:sz w:val="32"/>
          <w:szCs w:val="32"/>
          <w:rPrChange w:id="93" w:author="Aneesha Dieu" w:date="2026-04-02T11:52:00Z" w16du:dateUtc="2026-04-02T18:52:00Z">
            <w:rPr>
              <w:ins w:id="94" w:author="Aneesha Dieu" w:date="2026-04-02T11:52:00Z"/>
              <w:b/>
              <w:bCs/>
            </w:rPr>
          </w:rPrChange>
        </w:rPr>
      </w:pPr>
      <w:ins w:id="95" w:author="Aneesha Dieu" w:date="2026-04-02T11:52:00Z">
        <w:r w:rsidRPr="00067315">
          <w:rPr>
            <w:b/>
            <w:bCs/>
            <w:sz w:val="32"/>
            <w:szCs w:val="32"/>
            <w:rPrChange w:id="96" w:author="Aneesha Dieu" w:date="2026-04-02T11:52:00Z" w16du:dateUtc="2026-04-02T18:52:00Z">
              <w:rPr>
                <w:b/>
                <w:bCs/>
              </w:rPr>
            </w:rPrChange>
          </w:rPr>
          <w:t>Amendment: Leave Request Procedures (Applies to Sections 9–18)</w:t>
        </w:r>
      </w:ins>
    </w:p>
    <w:p w14:paraId="3064238D" w14:textId="77777777" w:rsidR="00067315" w:rsidRPr="00067315" w:rsidRDefault="00067315" w:rsidP="00067315">
      <w:pPr>
        <w:rPr>
          <w:ins w:id="97" w:author="Aneesha Dieu" w:date="2026-04-02T11:52:00Z"/>
        </w:rPr>
      </w:pPr>
      <w:ins w:id="98" w:author="Aneesha Dieu" w:date="2026-04-02T11:52:00Z">
        <w:r w:rsidRPr="00067315">
          <w:t>To ensure consistent operations and adequate staffing, the following provisions apply to all leave categories outlined above (including Annual Leave, Personal Leave, and other applicable leave types):</w:t>
        </w:r>
      </w:ins>
    </w:p>
    <w:p w14:paraId="0CB49777" w14:textId="77777777" w:rsidR="00067315" w:rsidRPr="00067315" w:rsidRDefault="00067315" w:rsidP="00067315">
      <w:pPr>
        <w:rPr>
          <w:ins w:id="99" w:author="Aneesha Dieu" w:date="2026-04-02T11:52:00Z"/>
        </w:rPr>
      </w:pPr>
      <w:ins w:id="100" w:author="Aneesha Dieu" w:date="2026-04-02T11:52:00Z">
        <w:r w:rsidRPr="00067315">
          <w:rPr>
            <w:b/>
            <w:bCs/>
          </w:rPr>
          <w:t>Advance Notice Requirement for Unpaid Leave:</w:t>
        </w:r>
      </w:ins>
    </w:p>
    <w:p w14:paraId="07236F66" w14:textId="77777777" w:rsidR="00067315" w:rsidRPr="00067315" w:rsidRDefault="00067315" w:rsidP="00067315">
      <w:pPr>
        <w:numPr>
          <w:ilvl w:val="0"/>
          <w:numId w:val="11"/>
        </w:numPr>
        <w:rPr>
          <w:ins w:id="101" w:author="Aneesha Dieu" w:date="2026-04-02T11:52:00Z"/>
        </w:rPr>
      </w:pPr>
      <w:ins w:id="102" w:author="Aneesha Dieu" w:date="2026-04-02T11:52:00Z">
        <w:r w:rsidRPr="00067315">
          <w:t xml:space="preserve">Employees may request </w:t>
        </w:r>
        <w:r w:rsidRPr="00067315">
          <w:rPr>
            <w:b/>
            <w:bCs/>
          </w:rPr>
          <w:t>leave without pay (no paid time off)</w:t>
        </w:r>
        <w:r w:rsidRPr="00067315">
          <w:t xml:space="preserve"> when no accrued leave is available or when electing not to use accrued leave.</w:t>
        </w:r>
      </w:ins>
    </w:p>
    <w:p w14:paraId="7575543F" w14:textId="77777777" w:rsidR="00067315" w:rsidRPr="00067315" w:rsidRDefault="00067315" w:rsidP="00067315">
      <w:pPr>
        <w:numPr>
          <w:ilvl w:val="0"/>
          <w:numId w:val="11"/>
        </w:numPr>
        <w:rPr>
          <w:ins w:id="103" w:author="Aneesha Dieu" w:date="2026-04-02T11:52:00Z"/>
        </w:rPr>
      </w:pPr>
      <w:ins w:id="104" w:author="Aneesha Dieu" w:date="2026-04-02T11:52:00Z">
        <w:r w:rsidRPr="00067315">
          <w:t xml:space="preserve">Requests for unpaid leave must be submitted </w:t>
        </w:r>
        <w:r w:rsidRPr="00067315">
          <w:rPr>
            <w:b/>
            <w:bCs/>
          </w:rPr>
          <w:t>at least one (1) week in advance</w:t>
        </w:r>
        <w:r w:rsidRPr="00067315">
          <w:t xml:space="preserve"> of the requested leave date.</w:t>
        </w:r>
      </w:ins>
    </w:p>
    <w:p w14:paraId="312DFDEF" w14:textId="77777777" w:rsidR="00067315" w:rsidRPr="00067315" w:rsidRDefault="00067315" w:rsidP="00067315">
      <w:pPr>
        <w:rPr>
          <w:ins w:id="105" w:author="Aneesha Dieu" w:date="2026-04-02T11:52:00Z"/>
        </w:rPr>
      </w:pPr>
      <w:ins w:id="106" w:author="Aneesha Dieu" w:date="2026-04-02T11:52:00Z">
        <w:r w:rsidRPr="00067315">
          <w:rPr>
            <w:b/>
            <w:bCs/>
          </w:rPr>
          <w:lastRenderedPageBreak/>
          <w:t>Exceptions:</w:t>
        </w:r>
      </w:ins>
    </w:p>
    <w:p w14:paraId="4C7375D7" w14:textId="77777777" w:rsidR="00067315" w:rsidRPr="00067315" w:rsidRDefault="00067315" w:rsidP="00067315">
      <w:pPr>
        <w:numPr>
          <w:ilvl w:val="0"/>
          <w:numId w:val="12"/>
        </w:numPr>
        <w:rPr>
          <w:ins w:id="107" w:author="Aneesha Dieu" w:date="2026-04-02T11:52:00Z"/>
        </w:rPr>
      </w:pPr>
      <w:ins w:id="108" w:author="Aneesha Dieu" w:date="2026-04-02T11:52:00Z">
        <w:r w:rsidRPr="00067315">
          <w:t>The one-week advance notice requirement may be waived in cases of:</w:t>
        </w:r>
      </w:ins>
    </w:p>
    <w:p w14:paraId="047CA5E8" w14:textId="77777777" w:rsidR="00067315" w:rsidRPr="00067315" w:rsidRDefault="00067315" w:rsidP="00067315">
      <w:pPr>
        <w:numPr>
          <w:ilvl w:val="1"/>
          <w:numId w:val="12"/>
        </w:numPr>
        <w:rPr>
          <w:ins w:id="109" w:author="Aneesha Dieu" w:date="2026-04-02T11:52:00Z"/>
        </w:rPr>
      </w:pPr>
      <w:ins w:id="110" w:author="Aneesha Dieu" w:date="2026-04-02T11:52:00Z">
        <w:r w:rsidRPr="00067315">
          <w:t>Illness or medical emergencies</w:t>
        </w:r>
      </w:ins>
    </w:p>
    <w:p w14:paraId="3CF55EDE" w14:textId="77777777" w:rsidR="00067315" w:rsidRPr="00067315" w:rsidRDefault="00067315" w:rsidP="00067315">
      <w:pPr>
        <w:numPr>
          <w:ilvl w:val="1"/>
          <w:numId w:val="12"/>
        </w:numPr>
        <w:rPr>
          <w:ins w:id="111" w:author="Aneesha Dieu" w:date="2026-04-02T11:52:00Z"/>
        </w:rPr>
      </w:pPr>
      <w:ins w:id="112" w:author="Aneesha Dieu" w:date="2026-04-02T11:52:00Z">
        <w:r w:rsidRPr="00067315">
          <w:t>Family emergencies</w:t>
        </w:r>
      </w:ins>
    </w:p>
    <w:p w14:paraId="2C453D39" w14:textId="77777777" w:rsidR="00067315" w:rsidRPr="00067315" w:rsidRDefault="00067315" w:rsidP="00067315">
      <w:pPr>
        <w:numPr>
          <w:ilvl w:val="1"/>
          <w:numId w:val="12"/>
        </w:numPr>
        <w:rPr>
          <w:ins w:id="113" w:author="Aneesha Dieu" w:date="2026-04-02T11:52:00Z"/>
        </w:rPr>
      </w:pPr>
      <w:ins w:id="114" w:author="Aneesha Dieu" w:date="2026-04-02T11:52:00Z">
        <w:r w:rsidRPr="00067315">
          <w:t>Unforeseeable or urgent circumstances beyond the employee’s control</w:t>
        </w:r>
      </w:ins>
    </w:p>
    <w:p w14:paraId="774A6DA0" w14:textId="77777777" w:rsidR="00067315" w:rsidRPr="00067315" w:rsidRDefault="00067315" w:rsidP="00067315">
      <w:pPr>
        <w:numPr>
          <w:ilvl w:val="0"/>
          <w:numId w:val="12"/>
        </w:numPr>
        <w:rPr>
          <w:ins w:id="115" w:author="Aneesha Dieu" w:date="2026-04-02T11:52:00Z"/>
        </w:rPr>
      </w:pPr>
      <w:ins w:id="116" w:author="Aneesha Dieu" w:date="2026-04-02T11:52:00Z">
        <w:r w:rsidRPr="00067315">
          <w:t>All exceptions are subject to review and approval by the District Manager.</w:t>
        </w:r>
      </w:ins>
    </w:p>
    <w:p w14:paraId="7D5C7C9F" w14:textId="77777777" w:rsidR="00067315" w:rsidRPr="00067315" w:rsidRDefault="00067315" w:rsidP="00067315">
      <w:pPr>
        <w:rPr>
          <w:ins w:id="117" w:author="Aneesha Dieu" w:date="2026-04-02T11:52:00Z"/>
        </w:rPr>
      </w:pPr>
      <w:ins w:id="118" w:author="Aneesha Dieu" w:date="2026-04-02T11:52:00Z">
        <w:r w:rsidRPr="00067315">
          <w:rPr>
            <w:b/>
            <w:bCs/>
          </w:rPr>
          <w:t>Approval:</w:t>
        </w:r>
      </w:ins>
    </w:p>
    <w:p w14:paraId="6025D65F" w14:textId="77777777" w:rsidR="00067315" w:rsidRPr="00067315" w:rsidRDefault="00067315" w:rsidP="00067315">
      <w:pPr>
        <w:numPr>
          <w:ilvl w:val="0"/>
          <w:numId w:val="13"/>
        </w:numPr>
        <w:rPr>
          <w:ins w:id="119" w:author="Aneesha Dieu" w:date="2026-04-02T11:52:00Z"/>
        </w:rPr>
      </w:pPr>
      <w:ins w:id="120" w:author="Aneesha Dieu" w:date="2026-04-02T11:52:00Z">
        <w:r w:rsidRPr="00067315">
          <w:t>All unpaid leave requests must receive prior approval from the District Manager.</w:t>
        </w:r>
      </w:ins>
    </w:p>
    <w:p w14:paraId="269DE908" w14:textId="77777777" w:rsidR="00067315" w:rsidRPr="00067315" w:rsidRDefault="00067315" w:rsidP="00067315">
      <w:pPr>
        <w:numPr>
          <w:ilvl w:val="0"/>
          <w:numId w:val="13"/>
        </w:numPr>
        <w:rPr>
          <w:ins w:id="121" w:author="Aneesha Dieu" w:date="2026-04-02T11:52:00Z"/>
        </w:rPr>
      </w:pPr>
      <w:ins w:id="122" w:author="Aneesha Dieu" w:date="2026-04-02T11:52:00Z">
        <w:r w:rsidRPr="00067315">
          <w:t>Approval will be based on operational needs, staffing considerations, and the nature of the request.</w:t>
        </w:r>
      </w:ins>
    </w:p>
    <w:p w14:paraId="1301AEAD" w14:textId="77777777" w:rsidR="00067315" w:rsidRPr="00067315" w:rsidRDefault="00067315" w:rsidP="00067315">
      <w:pPr>
        <w:rPr>
          <w:ins w:id="123" w:author="Aneesha Dieu" w:date="2026-04-02T11:52:00Z"/>
        </w:rPr>
      </w:pPr>
      <w:ins w:id="124" w:author="Aneesha Dieu" w:date="2026-04-02T11:52:00Z">
        <w:r w:rsidRPr="00067315">
          <w:rPr>
            <w:b/>
            <w:bCs/>
          </w:rPr>
          <w:t>Coordination with Existing Leave Policies:</w:t>
        </w:r>
      </w:ins>
    </w:p>
    <w:p w14:paraId="4296E35C" w14:textId="38B22E3D" w:rsidR="00067315" w:rsidRPr="00067315" w:rsidRDefault="00067315" w:rsidP="00067315">
      <w:pPr>
        <w:numPr>
          <w:ilvl w:val="0"/>
          <w:numId w:val="14"/>
        </w:numPr>
        <w:rPr>
          <w:ins w:id="125" w:author="Aneesha Dieu" w:date="2026-04-02T11:52:00Z"/>
        </w:rPr>
      </w:pPr>
      <w:proofErr w:type="gramStart"/>
      <w:ins w:id="126" w:author="Aneesha Dieu" w:date="2026-04-02T11:52:00Z">
        <w:r w:rsidRPr="00067315">
          <w:t>Employees are</w:t>
        </w:r>
        <w:proofErr w:type="gramEnd"/>
        <w:r w:rsidRPr="00067315">
          <w:t xml:space="preserve"> </w:t>
        </w:r>
      </w:ins>
      <w:ins w:id="127" w:author="Aneesha Dieu" w:date="2026-04-02T11:52:00Z" w16du:dateUtc="2026-04-02T18:52:00Z">
        <w:r>
          <w:t>should (but do not have</w:t>
        </w:r>
      </w:ins>
      <w:ins w:id="128" w:author="Aneesha Dieu" w:date="2026-04-02T11:52:00Z">
        <w:r w:rsidRPr="00067315">
          <w:t xml:space="preserve"> to</w:t>
        </w:r>
      </w:ins>
      <w:ins w:id="129" w:author="Aneesha Dieu" w:date="2026-04-02T11:52:00Z" w16du:dateUtc="2026-04-02T18:52:00Z">
        <w:r>
          <w:t>)</w:t>
        </w:r>
      </w:ins>
      <w:ins w:id="130" w:author="Aneesha Dieu" w:date="2026-04-02T11:52:00Z">
        <w:r w:rsidRPr="00067315">
          <w:t xml:space="preserve"> utilize available accrued leave (e.g., annual leave, sick leave) prior to requesting unpaid leave, unless otherwise approved.</w:t>
        </w:r>
      </w:ins>
    </w:p>
    <w:p w14:paraId="319D2953" w14:textId="77777777" w:rsidR="00067315" w:rsidRPr="00067315" w:rsidRDefault="00067315" w:rsidP="00067315">
      <w:pPr>
        <w:numPr>
          <w:ilvl w:val="0"/>
          <w:numId w:val="14"/>
        </w:numPr>
        <w:rPr>
          <w:ins w:id="131" w:author="Aneesha Dieu" w:date="2026-04-02T11:52:00Z"/>
        </w:rPr>
      </w:pPr>
      <w:ins w:id="132" w:author="Aneesha Dieu" w:date="2026-04-02T11:52:00Z">
        <w:r w:rsidRPr="00067315">
          <w:t>This amendment does not supersede any federal or state leave protections (e.g., FMLA), which will continue to apply as required by law.</w:t>
        </w:r>
      </w:ins>
    </w:p>
    <w:p w14:paraId="75471404" w14:textId="77777777" w:rsidR="00067315" w:rsidRPr="00067315" w:rsidRDefault="00067315" w:rsidP="00067315">
      <w:pPr>
        <w:rPr>
          <w:ins w:id="133" w:author="Aneesha Dieu" w:date="2026-04-02T11:52:00Z"/>
        </w:rPr>
      </w:pPr>
      <w:ins w:id="134" w:author="Aneesha Dieu" w:date="2026-04-02T11:52:00Z">
        <w:r w:rsidRPr="00067315">
          <w:pict w14:anchorId="67912F65">
            <v:rect id="_x0000_i1052" style="width:0;height:1.5pt" o:hralign="center" o:hrstd="t" o:hr="t" fillcolor="#a0a0a0" stroked="f"/>
          </w:pict>
        </w:r>
      </w:ins>
    </w:p>
    <w:p w14:paraId="42D7C681" w14:textId="77777777" w:rsidR="00067315" w:rsidRPr="00067315" w:rsidRDefault="00067315" w:rsidP="00067315">
      <w:pPr>
        <w:rPr>
          <w:ins w:id="135" w:author="Aneesha Dieu" w:date="2026-04-02T11:52:00Z"/>
        </w:rPr>
      </w:pPr>
      <w:ins w:id="136" w:author="Aneesha Dieu" w:date="2026-04-02T11:52:00Z">
        <w:r w:rsidRPr="00067315">
          <w:t>This amendment is intended to support operational continuity while allowing flexibility for employees experiencing unforeseen circumstances.</w:t>
        </w:r>
      </w:ins>
    </w:p>
    <w:p w14:paraId="487D7EF2" w14:textId="77777777" w:rsidR="00121906" w:rsidRDefault="00121906"/>
    <w:sectPr w:rsidR="00121906" w:rsidSect="00067315">
      <w:pgSz w:w="12240" w:h="15840"/>
      <w:pgMar w:top="720" w:right="720" w:bottom="720" w:left="720" w:header="720" w:footer="720" w:gutter="0"/>
      <w:cols w:space="720"/>
      <w:docGrid w:linePitch="360"/>
      <w:sectPrChange w:id="137" w:author="Aneesha Dieu" w:date="2026-04-02T11:52:00Z" w16du:dateUtc="2026-04-02T18:52:00Z">
        <w:sectPr w:rsidR="00121906" w:rsidSect="00067315">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90C"/>
    <w:multiLevelType w:val="multilevel"/>
    <w:tmpl w:val="42F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3D6F"/>
    <w:multiLevelType w:val="hybridMultilevel"/>
    <w:tmpl w:val="8CDEA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5AB9"/>
    <w:multiLevelType w:val="multilevel"/>
    <w:tmpl w:val="550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21733"/>
    <w:multiLevelType w:val="multilevel"/>
    <w:tmpl w:val="661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C30A0"/>
    <w:multiLevelType w:val="hybridMultilevel"/>
    <w:tmpl w:val="A6164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86E41"/>
    <w:multiLevelType w:val="multilevel"/>
    <w:tmpl w:val="23361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51499"/>
    <w:multiLevelType w:val="multilevel"/>
    <w:tmpl w:val="EF8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77FF3"/>
    <w:multiLevelType w:val="multilevel"/>
    <w:tmpl w:val="C5E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22F28"/>
    <w:multiLevelType w:val="hybridMultilevel"/>
    <w:tmpl w:val="A3B04284"/>
    <w:lvl w:ilvl="0" w:tplc="473C1A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025772"/>
    <w:multiLevelType w:val="multilevel"/>
    <w:tmpl w:val="FCCE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96B53"/>
    <w:multiLevelType w:val="multilevel"/>
    <w:tmpl w:val="463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35F45"/>
    <w:multiLevelType w:val="multilevel"/>
    <w:tmpl w:val="671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91C46"/>
    <w:multiLevelType w:val="multilevel"/>
    <w:tmpl w:val="D7E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E0D0F"/>
    <w:multiLevelType w:val="hybridMultilevel"/>
    <w:tmpl w:val="5DF0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930AE"/>
    <w:multiLevelType w:val="multilevel"/>
    <w:tmpl w:val="7B1E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440CC"/>
    <w:multiLevelType w:val="multilevel"/>
    <w:tmpl w:val="37F8B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A2180"/>
    <w:multiLevelType w:val="multilevel"/>
    <w:tmpl w:val="D12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54A82"/>
    <w:multiLevelType w:val="hybridMultilevel"/>
    <w:tmpl w:val="E288F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0422F4"/>
    <w:multiLevelType w:val="multilevel"/>
    <w:tmpl w:val="3668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90FBD"/>
    <w:multiLevelType w:val="hybridMultilevel"/>
    <w:tmpl w:val="D3B67A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C2804"/>
    <w:multiLevelType w:val="multilevel"/>
    <w:tmpl w:val="D5B66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133942">
    <w:abstractNumId w:val="18"/>
  </w:num>
  <w:num w:numId="2" w16cid:durableId="130637392">
    <w:abstractNumId w:val="14"/>
  </w:num>
  <w:num w:numId="3" w16cid:durableId="1876232520">
    <w:abstractNumId w:val="16"/>
  </w:num>
  <w:num w:numId="4" w16cid:durableId="1170483308">
    <w:abstractNumId w:val="11"/>
  </w:num>
  <w:num w:numId="5" w16cid:durableId="1494179708">
    <w:abstractNumId w:val="13"/>
  </w:num>
  <w:num w:numId="6" w16cid:durableId="66732262">
    <w:abstractNumId w:val="17"/>
  </w:num>
  <w:num w:numId="7" w16cid:durableId="1961254255">
    <w:abstractNumId w:val="4"/>
  </w:num>
  <w:num w:numId="8" w16cid:durableId="824586200">
    <w:abstractNumId w:val="8"/>
  </w:num>
  <w:num w:numId="9" w16cid:durableId="1771051579">
    <w:abstractNumId w:val="19"/>
  </w:num>
  <w:num w:numId="10" w16cid:durableId="1933081848">
    <w:abstractNumId w:val="1"/>
  </w:num>
  <w:num w:numId="11" w16cid:durableId="826671355">
    <w:abstractNumId w:val="9"/>
  </w:num>
  <w:num w:numId="12" w16cid:durableId="1007291843">
    <w:abstractNumId w:val="15"/>
  </w:num>
  <w:num w:numId="13" w16cid:durableId="1812092853">
    <w:abstractNumId w:val="6"/>
  </w:num>
  <w:num w:numId="14" w16cid:durableId="348679494">
    <w:abstractNumId w:val="2"/>
  </w:num>
  <w:num w:numId="15" w16cid:durableId="1207596885">
    <w:abstractNumId w:val="3"/>
  </w:num>
  <w:num w:numId="16" w16cid:durableId="1882934056">
    <w:abstractNumId w:val="12"/>
  </w:num>
  <w:num w:numId="17" w16cid:durableId="416875921">
    <w:abstractNumId w:val="0"/>
  </w:num>
  <w:num w:numId="18" w16cid:durableId="1135180501">
    <w:abstractNumId w:val="10"/>
  </w:num>
  <w:num w:numId="19" w16cid:durableId="861289209">
    <w:abstractNumId w:val="7"/>
  </w:num>
  <w:num w:numId="20" w16cid:durableId="1270508350">
    <w:abstractNumId w:val="5"/>
  </w:num>
  <w:num w:numId="21" w16cid:durableId="7089972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eesha Dieu">
    <w15:presenceInfo w15:providerId="AD" w15:userId="S::districtmanager@columbiacd.com::a158a93a-7b2f-4140-93ee-004c2a6f1f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B0"/>
    <w:rsid w:val="00067315"/>
    <w:rsid w:val="00121906"/>
    <w:rsid w:val="00691F28"/>
    <w:rsid w:val="009A27B0"/>
    <w:rsid w:val="00C77B8C"/>
    <w:rsid w:val="00D5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2830A7"/>
  <w15:chartTrackingRefBased/>
  <w15:docId w15:val="{86FA9DC0-EA44-4EDC-8CD3-15531DD4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B0"/>
    <w:rPr>
      <w:rFonts w:eastAsiaTheme="majorEastAsia" w:cstheme="majorBidi"/>
      <w:color w:val="272727" w:themeColor="text1" w:themeTint="D8"/>
    </w:rPr>
  </w:style>
  <w:style w:type="paragraph" w:styleId="Title">
    <w:name w:val="Title"/>
    <w:basedOn w:val="Normal"/>
    <w:next w:val="Normal"/>
    <w:link w:val="TitleChar"/>
    <w:uiPriority w:val="10"/>
    <w:qFormat/>
    <w:rsid w:val="009A2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B0"/>
    <w:pPr>
      <w:spacing w:before="160"/>
      <w:jc w:val="center"/>
    </w:pPr>
    <w:rPr>
      <w:i/>
      <w:iCs/>
      <w:color w:val="404040" w:themeColor="text1" w:themeTint="BF"/>
    </w:rPr>
  </w:style>
  <w:style w:type="character" w:customStyle="1" w:styleId="QuoteChar">
    <w:name w:val="Quote Char"/>
    <w:basedOn w:val="DefaultParagraphFont"/>
    <w:link w:val="Quote"/>
    <w:uiPriority w:val="29"/>
    <w:rsid w:val="009A27B0"/>
    <w:rPr>
      <w:i/>
      <w:iCs/>
      <w:color w:val="404040" w:themeColor="text1" w:themeTint="BF"/>
    </w:rPr>
  </w:style>
  <w:style w:type="paragraph" w:styleId="ListParagraph">
    <w:name w:val="List Paragraph"/>
    <w:basedOn w:val="Normal"/>
    <w:uiPriority w:val="34"/>
    <w:qFormat/>
    <w:rsid w:val="009A27B0"/>
    <w:pPr>
      <w:ind w:left="720"/>
      <w:contextualSpacing/>
    </w:pPr>
  </w:style>
  <w:style w:type="character" w:styleId="IntenseEmphasis">
    <w:name w:val="Intense Emphasis"/>
    <w:basedOn w:val="DefaultParagraphFont"/>
    <w:uiPriority w:val="21"/>
    <w:qFormat/>
    <w:rsid w:val="009A27B0"/>
    <w:rPr>
      <w:i/>
      <w:iCs/>
      <w:color w:val="0F4761" w:themeColor="accent1" w:themeShade="BF"/>
    </w:rPr>
  </w:style>
  <w:style w:type="paragraph" w:styleId="IntenseQuote">
    <w:name w:val="Intense Quote"/>
    <w:basedOn w:val="Normal"/>
    <w:next w:val="Normal"/>
    <w:link w:val="IntenseQuoteChar"/>
    <w:uiPriority w:val="30"/>
    <w:qFormat/>
    <w:rsid w:val="009A2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B0"/>
    <w:rPr>
      <w:i/>
      <w:iCs/>
      <w:color w:val="0F4761" w:themeColor="accent1" w:themeShade="BF"/>
    </w:rPr>
  </w:style>
  <w:style w:type="character" w:styleId="IntenseReference">
    <w:name w:val="Intense Reference"/>
    <w:basedOn w:val="DefaultParagraphFont"/>
    <w:uiPriority w:val="32"/>
    <w:qFormat/>
    <w:rsid w:val="009A27B0"/>
    <w:rPr>
      <w:b/>
      <w:bCs/>
      <w:smallCaps/>
      <w:color w:val="0F4761" w:themeColor="accent1" w:themeShade="BF"/>
      <w:spacing w:val="5"/>
    </w:rPr>
  </w:style>
  <w:style w:type="paragraph" w:styleId="Revision">
    <w:name w:val="Revision"/>
    <w:hidden/>
    <w:uiPriority w:val="99"/>
    <w:semiHidden/>
    <w:rsid w:val="009A2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3009</Words>
  <Characters>17725</Characters>
  <Application>Microsoft Office Word</Application>
  <DocSecurity>0</DocSecurity>
  <Lines>402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Aneesha Dieu</dc:creator>
  <cp:keywords/>
  <dc:description/>
  <cp:lastModifiedBy>Aneesha Dieu</cp:lastModifiedBy>
  <cp:revision>1</cp:revision>
  <dcterms:created xsi:type="dcterms:W3CDTF">2026-04-02T17:55:00Z</dcterms:created>
  <dcterms:modified xsi:type="dcterms:W3CDTF">2026-04-02T19:00:00Z</dcterms:modified>
</cp:coreProperties>
</file>